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582"/>
        <w:gridCol w:w="2470"/>
      </w:tblGrid>
      <w:tr w:rsidR="009C73D4" w:rsidRPr="00F85392" w14:paraId="708CBEB9" w14:textId="77777777" w:rsidTr="00934807">
        <w:trPr>
          <w:tblHeader/>
        </w:trPr>
        <w:tc>
          <w:tcPr>
            <w:tcW w:w="8500" w:type="dxa"/>
          </w:tcPr>
          <w:p w14:paraId="73C3650E" w14:textId="77777777" w:rsidR="003E606D" w:rsidRPr="003819E4" w:rsidRDefault="003E606D" w:rsidP="003E606D">
            <w:pPr>
              <w:pStyle w:val="Default"/>
              <w:jc w:val="right"/>
              <w:rPr>
                <w:b/>
                <w:color w:val="244D7A"/>
                <w:sz w:val="26"/>
                <w:szCs w:val="26"/>
              </w:rPr>
            </w:pPr>
            <w:bookmarkStart w:id="0" w:name="_Hlk163736979"/>
            <w:r w:rsidRPr="003819E4">
              <w:rPr>
                <w:b/>
                <w:color w:val="244D7A"/>
                <w:sz w:val="26"/>
                <w:szCs w:val="26"/>
              </w:rPr>
              <w:t>Cambridgeshire</w:t>
            </w:r>
          </w:p>
          <w:p w14:paraId="2A08AEDE" w14:textId="77777777" w:rsidR="009C73D4" w:rsidRPr="003819E4" w:rsidRDefault="009C73D4" w:rsidP="00934807">
            <w:pPr>
              <w:pStyle w:val="Default"/>
              <w:jc w:val="right"/>
              <w:rPr>
                <w:color w:val="244D7A"/>
                <w:sz w:val="26"/>
                <w:szCs w:val="26"/>
              </w:rPr>
            </w:pPr>
            <w:r w:rsidRPr="003819E4">
              <w:rPr>
                <w:color w:val="244D7A"/>
                <w:sz w:val="26"/>
                <w:szCs w:val="26"/>
              </w:rPr>
              <w:t>Pension Fund</w:t>
            </w:r>
          </w:p>
        </w:tc>
        <w:tc>
          <w:tcPr>
            <w:tcW w:w="1957" w:type="dxa"/>
          </w:tcPr>
          <w:p w14:paraId="2A2939F7" w14:textId="77777777" w:rsidR="009C73D4" w:rsidRPr="003819E4" w:rsidRDefault="003E606D" w:rsidP="00934807">
            <w:pPr>
              <w:pStyle w:val="Default"/>
              <w:jc w:val="right"/>
              <w:rPr>
                <w:b/>
                <w:color w:val="244D7A"/>
                <w:sz w:val="26"/>
                <w:szCs w:val="26"/>
              </w:rPr>
            </w:pPr>
            <w:r>
              <w:rPr>
                <w:b/>
                <w:color w:val="244D7A"/>
                <w:sz w:val="26"/>
                <w:szCs w:val="26"/>
              </w:rPr>
              <w:t>Northampton</w:t>
            </w:r>
            <w:r w:rsidR="009C73D4" w:rsidRPr="003819E4">
              <w:rPr>
                <w:b/>
                <w:color w:val="244D7A"/>
                <w:sz w:val="26"/>
                <w:szCs w:val="26"/>
              </w:rPr>
              <w:t>shire</w:t>
            </w:r>
          </w:p>
          <w:p w14:paraId="0AA17EDE" w14:textId="77777777" w:rsidR="009C73D4" w:rsidRPr="003819E4" w:rsidRDefault="009C73D4" w:rsidP="00934807">
            <w:pPr>
              <w:pStyle w:val="Default"/>
              <w:jc w:val="right"/>
              <w:rPr>
                <w:color w:val="244D7A"/>
                <w:sz w:val="26"/>
                <w:szCs w:val="26"/>
              </w:rPr>
            </w:pPr>
            <w:r w:rsidRPr="003819E4">
              <w:rPr>
                <w:color w:val="244D7A"/>
                <w:sz w:val="26"/>
                <w:szCs w:val="26"/>
              </w:rPr>
              <w:t>Pension Fund</w:t>
            </w:r>
          </w:p>
        </w:tc>
      </w:tr>
    </w:tbl>
    <w:p w14:paraId="627DA243" w14:textId="77777777" w:rsidR="009C73D4" w:rsidRDefault="009C73D4" w:rsidP="009C73D4">
      <w:pPr>
        <w:rPr>
          <w:rFonts w:asciiTheme="minorHAnsi" w:hAnsiTheme="minorHAnsi" w:cstheme="minorHAnsi"/>
        </w:rPr>
      </w:pPr>
    </w:p>
    <w:p w14:paraId="08C6C347" w14:textId="77777777" w:rsidR="009C73D4" w:rsidRPr="003E606D" w:rsidRDefault="009C73D4" w:rsidP="009C73D4">
      <w:pPr>
        <w:tabs>
          <w:tab w:val="center" w:pos="5245"/>
          <w:tab w:val="right" w:pos="10466"/>
        </w:tabs>
        <w:rPr>
          <w:rFonts w:asciiTheme="minorHAnsi" w:hAnsiTheme="minorHAnsi" w:cstheme="minorHAnsi"/>
          <w:b/>
          <w:sz w:val="28"/>
          <w:szCs w:val="28"/>
        </w:rPr>
      </w:pPr>
      <w:r>
        <w:rPr>
          <w:rFonts w:asciiTheme="minorHAnsi" w:hAnsiTheme="minorHAnsi" w:cstheme="minorHAnsi"/>
          <w:b/>
        </w:rPr>
        <w:tab/>
      </w:r>
      <w:r w:rsidRPr="003E606D">
        <w:rPr>
          <w:rFonts w:asciiTheme="minorHAnsi" w:hAnsiTheme="minorHAnsi" w:cstheme="minorHAnsi"/>
          <w:b/>
          <w:sz w:val="28"/>
          <w:szCs w:val="28"/>
        </w:rPr>
        <w:t>Local Government Pension Scheme</w:t>
      </w:r>
      <w:r w:rsidRPr="003E606D">
        <w:rPr>
          <w:rFonts w:asciiTheme="minorHAnsi" w:hAnsiTheme="minorHAnsi" w:cstheme="minorHAnsi"/>
          <w:b/>
          <w:sz w:val="28"/>
          <w:szCs w:val="28"/>
        </w:rPr>
        <w:tab/>
      </w:r>
      <w:r w:rsidR="00055A8E" w:rsidRPr="003E606D">
        <w:rPr>
          <w:rFonts w:asciiTheme="minorHAnsi" w:hAnsiTheme="minorHAnsi" w:cstheme="minorHAnsi"/>
          <w:b/>
          <w:sz w:val="22"/>
          <w:szCs w:val="22"/>
        </w:rPr>
        <w:t>RETIRE1</w:t>
      </w:r>
    </w:p>
    <w:p w14:paraId="4C3E3397" w14:textId="77777777" w:rsidR="009C73D4" w:rsidRPr="00E72F6B" w:rsidRDefault="009C73D4" w:rsidP="009C73D4">
      <w:pPr>
        <w:tabs>
          <w:tab w:val="center" w:pos="5245"/>
          <w:tab w:val="right" w:pos="10466"/>
        </w:tabs>
        <w:rPr>
          <w:rFonts w:asciiTheme="minorHAnsi" w:hAnsiTheme="minorHAnsi" w:cstheme="minorHAnsi"/>
          <w:b/>
        </w:rPr>
      </w:pPr>
      <w:r w:rsidRPr="003E606D">
        <w:rPr>
          <w:rFonts w:asciiTheme="minorHAnsi" w:hAnsiTheme="minorHAnsi" w:cstheme="minorHAnsi"/>
          <w:b/>
          <w:sz w:val="28"/>
          <w:szCs w:val="28"/>
        </w:rPr>
        <w:tab/>
      </w:r>
      <w:r w:rsidR="00055A8E" w:rsidRPr="003E606D">
        <w:rPr>
          <w:rFonts w:asciiTheme="minorHAnsi" w:hAnsiTheme="minorHAnsi" w:cstheme="minorHAnsi"/>
          <w:b/>
          <w:sz w:val="28"/>
          <w:szCs w:val="28"/>
        </w:rPr>
        <w:t>Application to receive retirement benefits</w:t>
      </w:r>
    </w:p>
    <w:p w14:paraId="094DF58F" w14:textId="77777777" w:rsidR="009C73D4" w:rsidRPr="00B02ED9" w:rsidRDefault="009C73D4" w:rsidP="009C73D4">
      <w:pPr>
        <w:rPr>
          <w:rFonts w:asciiTheme="minorHAnsi" w:hAnsiTheme="minorHAnsi" w:cstheme="minorHAnsi"/>
          <w:sz w:val="22"/>
          <w:szCs w:val="22"/>
        </w:rPr>
      </w:pPr>
    </w:p>
    <w:p w14:paraId="0ED2304A" w14:textId="77777777" w:rsidR="009C73D4" w:rsidRPr="00513525" w:rsidRDefault="009C73D4" w:rsidP="009C73D4">
      <w:pPr>
        <w:rPr>
          <w:rFonts w:asciiTheme="minorHAnsi" w:hAnsiTheme="minorHAnsi" w:cstheme="minorHAnsi"/>
          <w:sz w:val="22"/>
          <w:szCs w:val="22"/>
        </w:rPr>
      </w:pPr>
      <w:r w:rsidRPr="00513525">
        <w:rPr>
          <w:rFonts w:asciiTheme="minorHAnsi" w:hAnsiTheme="minorHAnsi" w:cstheme="minorHAnsi"/>
          <w:sz w:val="22"/>
          <w:szCs w:val="22"/>
        </w:rPr>
        <w:t xml:space="preserve">Please read the </w:t>
      </w:r>
      <w:r>
        <w:rPr>
          <w:rFonts w:asciiTheme="minorHAnsi" w:hAnsiTheme="minorHAnsi" w:cstheme="minorHAnsi"/>
          <w:sz w:val="22"/>
          <w:szCs w:val="22"/>
        </w:rPr>
        <w:t>RETIRE3 notes before completing this</w:t>
      </w:r>
      <w:r w:rsidRPr="00513525">
        <w:rPr>
          <w:rFonts w:asciiTheme="minorHAnsi" w:hAnsiTheme="minorHAnsi" w:cstheme="minorHAnsi"/>
          <w:sz w:val="22"/>
          <w:szCs w:val="22"/>
        </w:rPr>
        <w:t xml:space="preserve"> form.</w:t>
      </w:r>
    </w:p>
    <w:p w14:paraId="30934958" w14:textId="77777777" w:rsidR="009C73D4" w:rsidRDefault="009C73D4" w:rsidP="009C73D4">
      <w:pPr>
        <w:rPr>
          <w:rFonts w:asciiTheme="minorHAnsi" w:hAnsiTheme="minorHAnsi" w:cstheme="minorHAnsi"/>
          <w:sz w:val="22"/>
          <w:szCs w:val="22"/>
        </w:rPr>
      </w:pPr>
    </w:p>
    <w:p w14:paraId="1D71933B" w14:textId="77777777" w:rsidR="009C73D4" w:rsidRPr="00E72F6B" w:rsidRDefault="009C73D4" w:rsidP="009C73D4">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p w14:paraId="292A053E" w14:textId="77777777" w:rsidR="009C73D4" w:rsidRPr="00E72F6B" w:rsidRDefault="009C73D4" w:rsidP="009C73D4">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895"/>
        <w:gridCol w:w="7147"/>
      </w:tblGrid>
      <w:tr w:rsidR="009C73D4" w:rsidRPr="003A704B" w14:paraId="0AF0D178" w14:textId="77777777" w:rsidTr="00934807">
        <w:trPr>
          <w:trHeight w:val="397"/>
          <w:tblHeader/>
        </w:trPr>
        <w:tc>
          <w:tcPr>
            <w:tcW w:w="2972" w:type="dxa"/>
            <w:shd w:val="clear" w:color="auto" w:fill="244D7A"/>
          </w:tcPr>
          <w:p w14:paraId="4C17E7F3"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Question</w:t>
            </w:r>
          </w:p>
        </w:tc>
        <w:tc>
          <w:tcPr>
            <w:tcW w:w="7484" w:type="dxa"/>
            <w:shd w:val="clear" w:color="auto" w:fill="244D7A"/>
          </w:tcPr>
          <w:p w14:paraId="4C2A399B"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Answer</w:t>
            </w:r>
          </w:p>
        </w:tc>
      </w:tr>
      <w:tr w:rsidR="009C73D4" w14:paraId="2A6F9FDA" w14:textId="77777777" w:rsidTr="00934807">
        <w:trPr>
          <w:trHeight w:val="397"/>
        </w:trPr>
        <w:tc>
          <w:tcPr>
            <w:tcW w:w="2972" w:type="dxa"/>
          </w:tcPr>
          <w:p w14:paraId="53A09A1F" w14:textId="77777777" w:rsidR="009C73D4" w:rsidRPr="004471B6" w:rsidRDefault="009C73D4" w:rsidP="00934807">
            <w:pPr>
              <w:ind w:right="261"/>
              <w:rPr>
                <w:rFonts w:ascii="Calibri" w:hAnsi="Calibri" w:cs="Calibri"/>
                <w:sz w:val="22"/>
                <w:szCs w:val="22"/>
              </w:rPr>
            </w:pPr>
            <w:r>
              <w:rPr>
                <w:rFonts w:ascii="Calibri" w:hAnsi="Calibri" w:cs="Calibri"/>
                <w:sz w:val="22"/>
                <w:szCs w:val="22"/>
              </w:rPr>
              <w:t>Surname</w:t>
            </w:r>
          </w:p>
        </w:tc>
        <w:tc>
          <w:tcPr>
            <w:tcW w:w="7484" w:type="dxa"/>
          </w:tcPr>
          <w:p w14:paraId="53457393" w14:textId="77777777" w:rsidR="009C73D4" w:rsidRPr="004471B6" w:rsidRDefault="009C73D4" w:rsidP="00934807">
            <w:pPr>
              <w:rPr>
                <w:sz w:val="22"/>
                <w:szCs w:val="22"/>
              </w:rPr>
            </w:pPr>
          </w:p>
        </w:tc>
      </w:tr>
      <w:tr w:rsidR="009C73D4" w14:paraId="0782DE1B" w14:textId="77777777" w:rsidTr="00934807">
        <w:trPr>
          <w:trHeight w:val="397"/>
        </w:trPr>
        <w:tc>
          <w:tcPr>
            <w:tcW w:w="2972" w:type="dxa"/>
          </w:tcPr>
          <w:p w14:paraId="175432AF" w14:textId="77777777" w:rsidR="009C73D4" w:rsidRDefault="009C73D4" w:rsidP="00934807">
            <w:pPr>
              <w:ind w:right="261"/>
              <w:rPr>
                <w:rFonts w:ascii="Calibri" w:hAnsi="Calibri" w:cs="Calibri"/>
                <w:sz w:val="22"/>
                <w:szCs w:val="22"/>
              </w:rPr>
            </w:pPr>
            <w:r>
              <w:rPr>
                <w:rFonts w:ascii="Calibri" w:hAnsi="Calibri" w:cs="Calibri"/>
                <w:sz w:val="22"/>
                <w:szCs w:val="22"/>
              </w:rPr>
              <w:t>First names(s)</w:t>
            </w:r>
          </w:p>
        </w:tc>
        <w:tc>
          <w:tcPr>
            <w:tcW w:w="7484" w:type="dxa"/>
          </w:tcPr>
          <w:p w14:paraId="142917CD" w14:textId="77777777" w:rsidR="009C73D4" w:rsidRPr="004471B6" w:rsidRDefault="009C73D4" w:rsidP="00934807">
            <w:pPr>
              <w:rPr>
                <w:sz w:val="22"/>
                <w:szCs w:val="22"/>
              </w:rPr>
            </w:pPr>
          </w:p>
        </w:tc>
      </w:tr>
      <w:tr w:rsidR="009C73D4" w14:paraId="008EC501" w14:textId="77777777" w:rsidTr="00934807">
        <w:trPr>
          <w:trHeight w:val="397"/>
        </w:trPr>
        <w:tc>
          <w:tcPr>
            <w:tcW w:w="2972" w:type="dxa"/>
          </w:tcPr>
          <w:p w14:paraId="428F61FD" w14:textId="77777777" w:rsidR="009C73D4" w:rsidRDefault="009C73D4" w:rsidP="00934807">
            <w:pPr>
              <w:ind w:right="261"/>
              <w:rPr>
                <w:rFonts w:ascii="Calibri" w:hAnsi="Calibri" w:cs="Calibri"/>
                <w:sz w:val="22"/>
                <w:szCs w:val="22"/>
              </w:rPr>
            </w:pPr>
            <w:r>
              <w:rPr>
                <w:rFonts w:ascii="Calibri" w:hAnsi="Calibri" w:cs="Calibri"/>
                <w:sz w:val="22"/>
                <w:szCs w:val="22"/>
              </w:rPr>
              <w:t>Title</w:t>
            </w:r>
          </w:p>
        </w:tc>
        <w:tc>
          <w:tcPr>
            <w:tcW w:w="7484" w:type="dxa"/>
          </w:tcPr>
          <w:p w14:paraId="11AEF8E3" w14:textId="77777777" w:rsidR="009C73D4" w:rsidRPr="004471B6" w:rsidRDefault="009C73D4" w:rsidP="00934807">
            <w:pPr>
              <w:rPr>
                <w:sz w:val="22"/>
                <w:szCs w:val="22"/>
              </w:rPr>
            </w:pPr>
          </w:p>
        </w:tc>
      </w:tr>
      <w:tr w:rsidR="009C73D4" w14:paraId="3988E134" w14:textId="77777777" w:rsidTr="00934807">
        <w:trPr>
          <w:trHeight w:val="397"/>
        </w:trPr>
        <w:tc>
          <w:tcPr>
            <w:tcW w:w="2972" w:type="dxa"/>
          </w:tcPr>
          <w:p w14:paraId="0028751C" w14:textId="77777777" w:rsidR="009C73D4" w:rsidRDefault="009C73D4" w:rsidP="00934807">
            <w:pPr>
              <w:ind w:right="261"/>
              <w:rPr>
                <w:rFonts w:ascii="Calibri" w:hAnsi="Calibri" w:cs="Calibri"/>
                <w:sz w:val="22"/>
                <w:szCs w:val="22"/>
              </w:rPr>
            </w:pPr>
            <w:r>
              <w:rPr>
                <w:rFonts w:ascii="Calibri" w:hAnsi="Calibri" w:cs="Calibri"/>
                <w:sz w:val="22"/>
                <w:szCs w:val="22"/>
              </w:rPr>
              <w:t>Previous surname(s)</w:t>
            </w:r>
          </w:p>
        </w:tc>
        <w:tc>
          <w:tcPr>
            <w:tcW w:w="7484" w:type="dxa"/>
          </w:tcPr>
          <w:p w14:paraId="2B215A10" w14:textId="77777777" w:rsidR="009C73D4" w:rsidRPr="004471B6" w:rsidRDefault="009C73D4" w:rsidP="00934807">
            <w:pPr>
              <w:rPr>
                <w:sz w:val="22"/>
                <w:szCs w:val="22"/>
              </w:rPr>
            </w:pPr>
          </w:p>
        </w:tc>
      </w:tr>
      <w:tr w:rsidR="009C73D4" w14:paraId="368097B6" w14:textId="77777777" w:rsidTr="00934807">
        <w:trPr>
          <w:trHeight w:val="397"/>
        </w:trPr>
        <w:tc>
          <w:tcPr>
            <w:tcW w:w="2972" w:type="dxa"/>
          </w:tcPr>
          <w:p w14:paraId="53345D9C" w14:textId="77777777" w:rsidR="009C73D4" w:rsidRDefault="009C73D4" w:rsidP="00934807">
            <w:pPr>
              <w:ind w:right="261"/>
              <w:rPr>
                <w:rFonts w:ascii="Calibri" w:hAnsi="Calibri" w:cs="Calibri"/>
                <w:sz w:val="22"/>
                <w:szCs w:val="22"/>
              </w:rPr>
            </w:pPr>
            <w:r>
              <w:rPr>
                <w:rFonts w:ascii="Calibri" w:hAnsi="Calibri" w:cs="Calibri"/>
                <w:sz w:val="22"/>
                <w:szCs w:val="22"/>
              </w:rPr>
              <w:t>Date of birth</w:t>
            </w:r>
          </w:p>
        </w:tc>
        <w:tc>
          <w:tcPr>
            <w:tcW w:w="7484" w:type="dxa"/>
          </w:tcPr>
          <w:p w14:paraId="1AF7FBB9" w14:textId="77777777" w:rsidR="009C73D4" w:rsidRPr="004471B6" w:rsidRDefault="009C73D4" w:rsidP="00934807">
            <w:pPr>
              <w:rPr>
                <w:sz w:val="22"/>
                <w:szCs w:val="22"/>
              </w:rPr>
            </w:pPr>
          </w:p>
        </w:tc>
      </w:tr>
      <w:tr w:rsidR="009C73D4" w14:paraId="36C16346" w14:textId="77777777" w:rsidTr="00934807">
        <w:trPr>
          <w:trHeight w:val="397"/>
        </w:trPr>
        <w:tc>
          <w:tcPr>
            <w:tcW w:w="2972" w:type="dxa"/>
          </w:tcPr>
          <w:p w14:paraId="7E490119" w14:textId="77777777" w:rsidR="009C73D4" w:rsidRDefault="009C73D4" w:rsidP="00934807">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51BC1012" w14:textId="77777777" w:rsidR="009C73D4" w:rsidRPr="004471B6" w:rsidRDefault="009C73D4" w:rsidP="00934807">
            <w:pPr>
              <w:rPr>
                <w:sz w:val="22"/>
                <w:szCs w:val="22"/>
              </w:rPr>
            </w:pPr>
          </w:p>
        </w:tc>
      </w:tr>
      <w:tr w:rsidR="009C73D4" w14:paraId="577FA426" w14:textId="77777777" w:rsidTr="00934807">
        <w:trPr>
          <w:trHeight w:val="397"/>
        </w:trPr>
        <w:tc>
          <w:tcPr>
            <w:tcW w:w="2972" w:type="dxa"/>
          </w:tcPr>
          <w:p w14:paraId="340A3B03" w14:textId="77777777" w:rsidR="009C73D4" w:rsidRDefault="009C73D4" w:rsidP="00934807">
            <w:pPr>
              <w:ind w:right="261"/>
              <w:rPr>
                <w:rFonts w:ascii="Calibri" w:hAnsi="Calibri" w:cs="Calibri"/>
                <w:sz w:val="22"/>
                <w:szCs w:val="22"/>
              </w:rPr>
            </w:pPr>
            <w:r>
              <w:rPr>
                <w:rFonts w:ascii="Calibri" w:hAnsi="Calibri" w:cs="Calibri"/>
                <w:sz w:val="22"/>
                <w:szCs w:val="22"/>
              </w:rPr>
              <w:t>Address</w:t>
            </w:r>
          </w:p>
        </w:tc>
        <w:tc>
          <w:tcPr>
            <w:tcW w:w="7484" w:type="dxa"/>
          </w:tcPr>
          <w:p w14:paraId="0786BFFB" w14:textId="77777777" w:rsidR="009C73D4" w:rsidRPr="004471B6" w:rsidRDefault="009C73D4" w:rsidP="00934807">
            <w:pPr>
              <w:rPr>
                <w:sz w:val="22"/>
                <w:szCs w:val="22"/>
              </w:rPr>
            </w:pPr>
          </w:p>
        </w:tc>
      </w:tr>
      <w:tr w:rsidR="009C73D4" w14:paraId="259DEBEE" w14:textId="77777777" w:rsidTr="00934807">
        <w:trPr>
          <w:trHeight w:val="397"/>
        </w:trPr>
        <w:tc>
          <w:tcPr>
            <w:tcW w:w="2972" w:type="dxa"/>
          </w:tcPr>
          <w:p w14:paraId="56C926D6" w14:textId="77777777" w:rsidR="009C73D4" w:rsidRDefault="009C73D4" w:rsidP="00934807">
            <w:pPr>
              <w:ind w:right="261"/>
              <w:rPr>
                <w:rFonts w:ascii="Calibri" w:hAnsi="Calibri" w:cs="Calibri"/>
                <w:sz w:val="22"/>
                <w:szCs w:val="22"/>
              </w:rPr>
            </w:pPr>
            <w:r>
              <w:rPr>
                <w:rFonts w:ascii="Calibri" w:hAnsi="Calibri" w:cs="Calibri"/>
                <w:sz w:val="22"/>
                <w:szCs w:val="22"/>
              </w:rPr>
              <w:t>Post code</w:t>
            </w:r>
          </w:p>
        </w:tc>
        <w:tc>
          <w:tcPr>
            <w:tcW w:w="7484" w:type="dxa"/>
          </w:tcPr>
          <w:p w14:paraId="7DE3C232" w14:textId="77777777" w:rsidR="009C73D4" w:rsidRPr="004471B6" w:rsidRDefault="009C73D4" w:rsidP="00934807">
            <w:pPr>
              <w:rPr>
                <w:sz w:val="22"/>
                <w:szCs w:val="22"/>
              </w:rPr>
            </w:pPr>
          </w:p>
        </w:tc>
      </w:tr>
      <w:tr w:rsidR="009C73D4" w14:paraId="6490EDAA" w14:textId="77777777" w:rsidTr="00934807">
        <w:trPr>
          <w:trHeight w:val="397"/>
        </w:trPr>
        <w:tc>
          <w:tcPr>
            <w:tcW w:w="2972" w:type="dxa"/>
          </w:tcPr>
          <w:p w14:paraId="3670D55D" w14:textId="77777777" w:rsidR="009C73D4" w:rsidRDefault="009C73D4" w:rsidP="00934807">
            <w:pPr>
              <w:ind w:right="261"/>
              <w:rPr>
                <w:rFonts w:ascii="Calibri" w:hAnsi="Calibri" w:cs="Calibri"/>
                <w:sz w:val="22"/>
                <w:szCs w:val="22"/>
              </w:rPr>
            </w:pPr>
            <w:r>
              <w:rPr>
                <w:rFonts w:ascii="Calibri" w:hAnsi="Calibri" w:cs="Calibri"/>
                <w:sz w:val="22"/>
                <w:szCs w:val="22"/>
              </w:rPr>
              <w:t>Home email address</w:t>
            </w:r>
          </w:p>
        </w:tc>
        <w:tc>
          <w:tcPr>
            <w:tcW w:w="7484" w:type="dxa"/>
          </w:tcPr>
          <w:p w14:paraId="21B62AB4" w14:textId="77777777" w:rsidR="009C73D4" w:rsidRPr="004471B6" w:rsidRDefault="009C73D4" w:rsidP="00934807">
            <w:pPr>
              <w:rPr>
                <w:sz w:val="22"/>
                <w:szCs w:val="22"/>
              </w:rPr>
            </w:pPr>
          </w:p>
        </w:tc>
      </w:tr>
      <w:tr w:rsidR="009C73D4" w14:paraId="1BD452B2" w14:textId="77777777" w:rsidTr="00934807">
        <w:trPr>
          <w:trHeight w:val="397"/>
        </w:trPr>
        <w:tc>
          <w:tcPr>
            <w:tcW w:w="2972" w:type="dxa"/>
          </w:tcPr>
          <w:p w14:paraId="26FA8E64" w14:textId="77777777" w:rsidR="009C73D4" w:rsidRDefault="009C73D4" w:rsidP="00934807">
            <w:pPr>
              <w:ind w:right="261"/>
              <w:rPr>
                <w:rFonts w:ascii="Calibri" w:hAnsi="Calibri" w:cs="Calibri"/>
                <w:sz w:val="22"/>
                <w:szCs w:val="22"/>
              </w:rPr>
            </w:pPr>
            <w:r>
              <w:rPr>
                <w:rFonts w:ascii="Calibri" w:hAnsi="Calibri" w:cs="Calibri"/>
                <w:sz w:val="22"/>
                <w:szCs w:val="22"/>
              </w:rPr>
              <w:t>Home phone number</w:t>
            </w:r>
          </w:p>
        </w:tc>
        <w:tc>
          <w:tcPr>
            <w:tcW w:w="7484" w:type="dxa"/>
          </w:tcPr>
          <w:p w14:paraId="753560ED" w14:textId="77777777" w:rsidR="009C73D4" w:rsidRPr="004471B6" w:rsidRDefault="009C73D4" w:rsidP="00934807">
            <w:pPr>
              <w:rPr>
                <w:sz w:val="22"/>
                <w:szCs w:val="22"/>
              </w:rPr>
            </w:pPr>
          </w:p>
        </w:tc>
      </w:tr>
      <w:tr w:rsidR="009C73D4" w14:paraId="1018B975" w14:textId="77777777" w:rsidTr="00934807">
        <w:trPr>
          <w:trHeight w:val="397"/>
        </w:trPr>
        <w:tc>
          <w:tcPr>
            <w:tcW w:w="2972" w:type="dxa"/>
          </w:tcPr>
          <w:p w14:paraId="3B752E09" w14:textId="77777777" w:rsidR="009C73D4" w:rsidRDefault="009C73D4" w:rsidP="00934807">
            <w:pPr>
              <w:ind w:right="261"/>
              <w:rPr>
                <w:rFonts w:ascii="Calibri" w:hAnsi="Calibri" w:cs="Calibri"/>
                <w:sz w:val="22"/>
                <w:szCs w:val="22"/>
              </w:rPr>
            </w:pPr>
            <w:r>
              <w:rPr>
                <w:rFonts w:ascii="Calibri" w:hAnsi="Calibri" w:cs="Calibri"/>
                <w:sz w:val="22"/>
                <w:szCs w:val="22"/>
              </w:rPr>
              <w:t>Mobile phone number</w:t>
            </w:r>
          </w:p>
        </w:tc>
        <w:tc>
          <w:tcPr>
            <w:tcW w:w="7484" w:type="dxa"/>
          </w:tcPr>
          <w:p w14:paraId="1973F207" w14:textId="77777777" w:rsidR="009C73D4" w:rsidRPr="004471B6" w:rsidRDefault="009C73D4" w:rsidP="00934807">
            <w:pPr>
              <w:rPr>
                <w:sz w:val="22"/>
                <w:szCs w:val="22"/>
              </w:rPr>
            </w:pPr>
          </w:p>
        </w:tc>
      </w:tr>
      <w:tr w:rsidR="009C73D4" w14:paraId="7103FF77" w14:textId="77777777" w:rsidTr="00934807">
        <w:trPr>
          <w:trHeight w:val="397"/>
        </w:trPr>
        <w:tc>
          <w:tcPr>
            <w:tcW w:w="2972" w:type="dxa"/>
          </w:tcPr>
          <w:p w14:paraId="1F8F78D9" w14:textId="77777777" w:rsidR="009C73D4" w:rsidRDefault="009C73D4" w:rsidP="00934807">
            <w:pPr>
              <w:ind w:right="261"/>
              <w:rPr>
                <w:rFonts w:ascii="Calibri" w:hAnsi="Calibri" w:cs="Calibri"/>
                <w:sz w:val="22"/>
                <w:szCs w:val="22"/>
              </w:rPr>
            </w:pPr>
            <w:r>
              <w:rPr>
                <w:rFonts w:ascii="Calibri" w:hAnsi="Calibri" w:cs="Calibri"/>
                <w:sz w:val="22"/>
                <w:szCs w:val="22"/>
              </w:rPr>
              <w:t>Employer</w:t>
            </w:r>
          </w:p>
        </w:tc>
        <w:tc>
          <w:tcPr>
            <w:tcW w:w="7484" w:type="dxa"/>
          </w:tcPr>
          <w:p w14:paraId="5E1BF146" w14:textId="77777777" w:rsidR="009C73D4" w:rsidRPr="004471B6" w:rsidRDefault="009C73D4" w:rsidP="00934807">
            <w:pPr>
              <w:rPr>
                <w:sz w:val="22"/>
                <w:szCs w:val="22"/>
              </w:rPr>
            </w:pPr>
          </w:p>
        </w:tc>
      </w:tr>
      <w:tr w:rsidR="009C73D4" w14:paraId="23AE326D" w14:textId="77777777" w:rsidTr="00934807">
        <w:trPr>
          <w:trHeight w:val="397"/>
        </w:trPr>
        <w:tc>
          <w:tcPr>
            <w:tcW w:w="2972" w:type="dxa"/>
          </w:tcPr>
          <w:p w14:paraId="416C6DCB" w14:textId="77777777" w:rsidR="009C73D4" w:rsidRDefault="009C73D4" w:rsidP="00934807">
            <w:pPr>
              <w:ind w:right="261"/>
              <w:rPr>
                <w:rFonts w:ascii="Calibri" w:hAnsi="Calibri" w:cs="Calibri"/>
                <w:sz w:val="22"/>
                <w:szCs w:val="22"/>
              </w:rPr>
            </w:pPr>
            <w:r>
              <w:rPr>
                <w:rFonts w:ascii="Calibri" w:hAnsi="Calibri" w:cs="Calibri"/>
                <w:sz w:val="22"/>
                <w:szCs w:val="22"/>
              </w:rPr>
              <w:t>Payroll number</w:t>
            </w:r>
          </w:p>
        </w:tc>
        <w:tc>
          <w:tcPr>
            <w:tcW w:w="7484" w:type="dxa"/>
          </w:tcPr>
          <w:p w14:paraId="77BCDE6F" w14:textId="77777777" w:rsidR="009C73D4" w:rsidRPr="004471B6" w:rsidRDefault="009C73D4" w:rsidP="00934807">
            <w:pPr>
              <w:rPr>
                <w:sz w:val="22"/>
                <w:szCs w:val="22"/>
              </w:rPr>
            </w:pPr>
          </w:p>
        </w:tc>
      </w:tr>
      <w:tr w:rsidR="009C73D4" w14:paraId="7F92B291" w14:textId="77777777" w:rsidTr="00934807">
        <w:trPr>
          <w:trHeight w:val="397"/>
        </w:trPr>
        <w:tc>
          <w:tcPr>
            <w:tcW w:w="2972" w:type="dxa"/>
          </w:tcPr>
          <w:p w14:paraId="6CD13ADD" w14:textId="77777777" w:rsidR="009C73D4" w:rsidRDefault="009C73D4" w:rsidP="00934807">
            <w:pPr>
              <w:ind w:right="261"/>
              <w:rPr>
                <w:rFonts w:ascii="Calibri" w:hAnsi="Calibri" w:cs="Calibri"/>
                <w:sz w:val="22"/>
                <w:szCs w:val="22"/>
              </w:rPr>
            </w:pPr>
            <w:r>
              <w:rPr>
                <w:rFonts w:ascii="Calibri" w:hAnsi="Calibri" w:cs="Calibri"/>
                <w:sz w:val="22"/>
                <w:szCs w:val="22"/>
              </w:rPr>
              <w:t>Job title</w:t>
            </w:r>
          </w:p>
        </w:tc>
        <w:tc>
          <w:tcPr>
            <w:tcW w:w="7484" w:type="dxa"/>
          </w:tcPr>
          <w:p w14:paraId="31CC2420" w14:textId="77777777" w:rsidR="009C73D4" w:rsidRPr="004471B6" w:rsidRDefault="009C73D4" w:rsidP="00934807">
            <w:pPr>
              <w:rPr>
                <w:sz w:val="22"/>
                <w:szCs w:val="22"/>
              </w:rPr>
            </w:pPr>
          </w:p>
        </w:tc>
      </w:tr>
      <w:tr w:rsidR="009C73D4" w14:paraId="369DC003" w14:textId="77777777" w:rsidTr="00934807">
        <w:trPr>
          <w:trHeight w:val="397"/>
        </w:trPr>
        <w:tc>
          <w:tcPr>
            <w:tcW w:w="2972" w:type="dxa"/>
          </w:tcPr>
          <w:p w14:paraId="39D967CD" w14:textId="77777777" w:rsidR="009C73D4" w:rsidRDefault="009C73D4" w:rsidP="00934807">
            <w:pPr>
              <w:ind w:right="261"/>
              <w:rPr>
                <w:rFonts w:ascii="Calibri" w:hAnsi="Calibri" w:cs="Calibri"/>
                <w:sz w:val="22"/>
                <w:szCs w:val="22"/>
              </w:rPr>
            </w:pPr>
            <w:r>
              <w:rPr>
                <w:rFonts w:ascii="Calibri" w:hAnsi="Calibri" w:cs="Calibri"/>
                <w:sz w:val="22"/>
                <w:szCs w:val="22"/>
              </w:rPr>
              <w:t>Work phone number</w:t>
            </w:r>
          </w:p>
        </w:tc>
        <w:tc>
          <w:tcPr>
            <w:tcW w:w="7484" w:type="dxa"/>
          </w:tcPr>
          <w:p w14:paraId="646FF884" w14:textId="77777777" w:rsidR="009C73D4" w:rsidRPr="004471B6" w:rsidRDefault="009C73D4" w:rsidP="00934807">
            <w:pPr>
              <w:rPr>
                <w:sz w:val="22"/>
                <w:szCs w:val="22"/>
              </w:rPr>
            </w:pPr>
          </w:p>
        </w:tc>
      </w:tr>
      <w:tr w:rsidR="00846FDA" w14:paraId="58777565" w14:textId="77777777" w:rsidTr="00934807">
        <w:trPr>
          <w:trHeight w:val="397"/>
        </w:trPr>
        <w:tc>
          <w:tcPr>
            <w:tcW w:w="2972" w:type="dxa"/>
          </w:tcPr>
          <w:p w14:paraId="5CDC07AF" w14:textId="77777777" w:rsidR="00846FDA" w:rsidRDefault="00846FDA" w:rsidP="00934807">
            <w:pPr>
              <w:ind w:right="261"/>
              <w:rPr>
                <w:rFonts w:ascii="Calibri" w:hAnsi="Calibri" w:cs="Calibri"/>
                <w:sz w:val="22"/>
                <w:szCs w:val="22"/>
              </w:rPr>
            </w:pPr>
            <w:r>
              <w:rPr>
                <w:rFonts w:ascii="Calibri" w:hAnsi="Calibri" w:cs="Calibri"/>
                <w:sz w:val="22"/>
                <w:szCs w:val="22"/>
              </w:rPr>
              <w:t>Date of retirement</w:t>
            </w:r>
          </w:p>
        </w:tc>
        <w:tc>
          <w:tcPr>
            <w:tcW w:w="7484" w:type="dxa"/>
          </w:tcPr>
          <w:p w14:paraId="001FA131" w14:textId="77777777" w:rsidR="00846FDA" w:rsidRPr="004471B6" w:rsidRDefault="00846FDA" w:rsidP="00934807">
            <w:pPr>
              <w:rPr>
                <w:sz w:val="22"/>
                <w:szCs w:val="22"/>
              </w:rPr>
            </w:pPr>
          </w:p>
        </w:tc>
      </w:tr>
      <w:bookmarkEnd w:id="0"/>
    </w:tbl>
    <w:p w14:paraId="79DF7E0E" w14:textId="2B50441A" w:rsidR="002E64FE" w:rsidRDefault="002E64FE">
      <w:pPr>
        <w:rPr>
          <w:rFonts w:asciiTheme="minorHAnsi" w:hAnsiTheme="minorHAnsi" w:cstheme="minorHAnsi"/>
          <w:sz w:val="22"/>
          <w:szCs w:val="22"/>
        </w:rPr>
      </w:pPr>
    </w:p>
    <w:p w14:paraId="4EA5FF16" w14:textId="77777777" w:rsidR="006650C6" w:rsidRDefault="006650C6" w:rsidP="006650C6">
      <w:pPr>
        <w:rPr>
          <w:rFonts w:asciiTheme="minorHAnsi" w:hAnsiTheme="minorHAnsi" w:cstheme="minorHAnsi"/>
          <w:sz w:val="22"/>
          <w:szCs w:val="22"/>
        </w:rPr>
      </w:pPr>
      <w:r>
        <w:rPr>
          <w:rFonts w:asciiTheme="minorHAnsi" w:hAnsiTheme="minorHAnsi" w:cstheme="minorHAnsi"/>
          <w:sz w:val="22"/>
          <w:szCs w:val="22"/>
        </w:rPr>
        <w:t>Please confirm ‘Yes’ only to one of the following to confirm your current partnership status:</w:t>
      </w:r>
    </w:p>
    <w:tbl>
      <w:tblPr>
        <w:tblStyle w:val="TableGrid"/>
        <w:tblW w:w="0" w:type="auto"/>
        <w:tblLook w:val="04A0" w:firstRow="1" w:lastRow="0" w:firstColumn="1" w:lastColumn="0" w:noHBand="0" w:noVBand="1"/>
        <w:tblCaption w:val="Partnership status declaration"/>
        <w:tblDescription w:val="Member's current partnership status"/>
      </w:tblPr>
      <w:tblGrid>
        <w:gridCol w:w="8275"/>
        <w:gridCol w:w="1767"/>
      </w:tblGrid>
      <w:tr w:rsidR="006650C6" w:rsidRPr="00055A8E" w14:paraId="53D065DC" w14:textId="77777777" w:rsidTr="00934807">
        <w:trPr>
          <w:trHeight w:val="397"/>
          <w:tblHeader/>
        </w:trPr>
        <w:tc>
          <w:tcPr>
            <w:tcW w:w="8642" w:type="dxa"/>
            <w:shd w:val="clear" w:color="auto" w:fill="244D7A"/>
          </w:tcPr>
          <w:p w14:paraId="5137C2D6" w14:textId="77777777" w:rsidR="006650C6" w:rsidRPr="006F68D1" w:rsidRDefault="006650C6" w:rsidP="00934807">
            <w:pPr>
              <w:pStyle w:val="Heading3"/>
              <w:rPr>
                <w:b/>
                <w:color w:val="FFFFFF" w:themeColor="background1"/>
                <w:sz w:val="22"/>
                <w:szCs w:val="22"/>
              </w:rPr>
            </w:pPr>
            <w:r w:rsidRPr="006F68D1">
              <w:rPr>
                <w:b/>
                <w:color w:val="FFFFFF" w:themeColor="background1"/>
                <w:sz w:val="22"/>
                <w:szCs w:val="22"/>
              </w:rPr>
              <w:t>Question</w:t>
            </w:r>
          </w:p>
        </w:tc>
        <w:tc>
          <w:tcPr>
            <w:tcW w:w="1814" w:type="dxa"/>
            <w:shd w:val="clear" w:color="auto" w:fill="244D7A"/>
          </w:tcPr>
          <w:p w14:paraId="633A6F65" w14:textId="77777777" w:rsidR="006650C6" w:rsidRPr="006F68D1" w:rsidRDefault="006650C6" w:rsidP="00934807">
            <w:pPr>
              <w:pStyle w:val="Heading3"/>
              <w:rPr>
                <w:b/>
                <w:color w:val="FFFFFF" w:themeColor="background1"/>
                <w:sz w:val="22"/>
                <w:szCs w:val="22"/>
              </w:rPr>
            </w:pPr>
            <w:r w:rsidRPr="006F68D1">
              <w:rPr>
                <w:b/>
                <w:color w:val="FFFFFF" w:themeColor="background1"/>
                <w:sz w:val="22"/>
                <w:szCs w:val="22"/>
              </w:rPr>
              <w:t>Answer Yes / No</w:t>
            </w:r>
          </w:p>
        </w:tc>
      </w:tr>
      <w:tr w:rsidR="006650C6" w:rsidRPr="00055A8E" w14:paraId="7B4E65C1" w14:textId="77777777" w:rsidTr="00934807">
        <w:trPr>
          <w:trHeight w:val="397"/>
        </w:trPr>
        <w:tc>
          <w:tcPr>
            <w:tcW w:w="8642" w:type="dxa"/>
          </w:tcPr>
          <w:p w14:paraId="7CE07F89" w14:textId="77777777" w:rsidR="006650C6" w:rsidRPr="00055A8E" w:rsidRDefault="006650C6" w:rsidP="00934807">
            <w:pPr>
              <w:ind w:right="261"/>
              <w:rPr>
                <w:rFonts w:asciiTheme="minorHAnsi" w:hAnsiTheme="minorHAnsi" w:cstheme="minorHAnsi"/>
                <w:sz w:val="22"/>
                <w:szCs w:val="22"/>
              </w:rPr>
            </w:pPr>
            <w:r>
              <w:rPr>
                <w:rFonts w:asciiTheme="minorHAnsi" w:hAnsiTheme="minorHAnsi" w:cstheme="minorHAnsi"/>
                <w:sz w:val="22"/>
                <w:szCs w:val="22"/>
              </w:rPr>
              <w:t>Married and</w:t>
            </w:r>
            <w:r w:rsidRPr="00E855E5">
              <w:rPr>
                <w:rFonts w:asciiTheme="minorHAnsi" w:hAnsiTheme="minorHAnsi" w:cstheme="minorHAnsi"/>
                <w:sz w:val="22"/>
                <w:szCs w:val="22"/>
              </w:rPr>
              <w:t xml:space="preserve"> enclose a c</w:t>
            </w:r>
            <w:r>
              <w:rPr>
                <w:rFonts w:asciiTheme="minorHAnsi" w:hAnsiTheme="minorHAnsi" w:cstheme="minorHAnsi"/>
                <w:sz w:val="22"/>
                <w:szCs w:val="22"/>
              </w:rPr>
              <w:t>opy of my birth ce</w:t>
            </w:r>
            <w:r w:rsidRPr="00E855E5">
              <w:rPr>
                <w:rFonts w:asciiTheme="minorHAnsi" w:hAnsiTheme="minorHAnsi" w:cstheme="minorHAnsi"/>
                <w:sz w:val="22"/>
                <w:szCs w:val="22"/>
              </w:rPr>
              <w:t>rtificate</w:t>
            </w:r>
            <w:r>
              <w:rPr>
                <w:rFonts w:asciiTheme="minorHAnsi" w:hAnsiTheme="minorHAnsi" w:cstheme="minorHAnsi"/>
                <w:sz w:val="22"/>
                <w:szCs w:val="22"/>
              </w:rPr>
              <w:t xml:space="preserve"> or passport, my marriage c</w:t>
            </w:r>
            <w:r w:rsidRPr="00E855E5">
              <w:rPr>
                <w:rFonts w:asciiTheme="minorHAnsi" w:hAnsiTheme="minorHAnsi" w:cstheme="minorHAnsi"/>
                <w:sz w:val="22"/>
                <w:szCs w:val="22"/>
              </w:rPr>
              <w:t>ertificate and my spouse’s</w:t>
            </w:r>
            <w:r>
              <w:rPr>
                <w:rFonts w:asciiTheme="minorHAnsi" w:hAnsiTheme="minorHAnsi" w:cstheme="minorHAnsi"/>
                <w:sz w:val="22"/>
                <w:szCs w:val="22"/>
              </w:rPr>
              <w:t xml:space="preserve">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w:t>
            </w:r>
          </w:p>
        </w:tc>
        <w:tc>
          <w:tcPr>
            <w:tcW w:w="1814" w:type="dxa"/>
          </w:tcPr>
          <w:p w14:paraId="4B89AA13" w14:textId="77777777" w:rsidR="006650C6" w:rsidRPr="00055A8E" w:rsidRDefault="006650C6" w:rsidP="00934807">
            <w:pPr>
              <w:rPr>
                <w:rFonts w:asciiTheme="minorHAnsi" w:hAnsiTheme="minorHAnsi" w:cstheme="minorHAnsi"/>
                <w:sz w:val="22"/>
                <w:szCs w:val="22"/>
              </w:rPr>
            </w:pPr>
          </w:p>
        </w:tc>
      </w:tr>
      <w:tr w:rsidR="006650C6" w:rsidRPr="00055A8E" w14:paraId="16EB0A81" w14:textId="77777777" w:rsidTr="00934807">
        <w:trPr>
          <w:trHeight w:val="397"/>
        </w:trPr>
        <w:tc>
          <w:tcPr>
            <w:tcW w:w="8642" w:type="dxa"/>
          </w:tcPr>
          <w:p w14:paraId="09A28890" w14:textId="4F7ECEA0" w:rsidR="006650C6" w:rsidRPr="00E855E5" w:rsidRDefault="006650C6" w:rsidP="00934807">
            <w:pPr>
              <w:ind w:right="261"/>
              <w:rPr>
                <w:rFonts w:asciiTheme="minorHAnsi" w:hAnsiTheme="minorHAnsi" w:cstheme="minorHAnsi"/>
                <w:sz w:val="22"/>
                <w:szCs w:val="22"/>
              </w:rPr>
            </w:pPr>
            <w:r>
              <w:rPr>
                <w:rFonts w:asciiTheme="minorHAnsi" w:hAnsiTheme="minorHAnsi" w:cstheme="minorHAnsi"/>
                <w:sz w:val="22"/>
                <w:szCs w:val="22"/>
              </w:rPr>
              <w:t>Cohabiting p</w:t>
            </w:r>
            <w:r w:rsidRPr="00E855E5">
              <w:rPr>
                <w:rFonts w:asciiTheme="minorHAnsi" w:hAnsiTheme="minorHAnsi" w:cstheme="minorHAnsi"/>
                <w:sz w:val="22"/>
                <w:szCs w:val="22"/>
              </w:rPr>
              <w:t>artner and</w:t>
            </w:r>
            <w:r>
              <w:rPr>
                <w:rFonts w:asciiTheme="minorHAnsi" w:hAnsiTheme="minorHAnsi" w:cstheme="minorHAnsi"/>
                <w:sz w:val="22"/>
                <w:szCs w:val="22"/>
              </w:rPr>
              <w:t xml:space="preserve"> enclose a copy of my birth c</w:t>
            </w:r>
            <w:r w:rsidRPr="00E855E5">
              <w:rPr>
                <w:rFonts w:asciiTheme="minorHAnsi" w:hAnsiTheme="minorHAnsi" w:cstheme="minorHAnsi"/>
                <w:sz w:val="22"/>
                <w:szCs w:val="22"/>
              </w:rPr>
              <w:t xml:space="preserve">ertificate </w:t>
            </w:r>
            <w:r>
              <w:rPr>
                <w:rFonts w:asciiTheme="minorHAnsi" w:hAnsiTheme="minorHAnsi" w:cstheme="minorHAnsi"/>
                <w:sz w:val="22"/>
                <w:szCs w:val="22"/>
              </w:rPr>
              <w:t xml:space="preserve">or passport </w:t>
            </w:r>
            <w:r w:rsidRPr="00E855E5">
              <w:rPr>
                <w:rFonts w:asciiTheme="minorHAnsi" w:hAnsiTheme="minorHAnsi" w:cstheme="minorHAnsi"/>
                <w:sz w:val="22"/>
                <w:szCs w:val="22"/>
              </w:rPr>
              <w:t>and m</w:t>
            </w:r>
            <w:r>
              <w:rPr>
                <w:rFonts w:asciiTheme="minorHAnsi" w:hAnsiTheme="minorHAnsi" w:cstheme="minorHAnsi"/>
                <w:sz w:val="22"/>
                <w:szCs w:val="22"/>
              </w:rPr>
              <w:t xml:space="preserve">y </w:t>
            </w:r>
            <w:r w:rsidR="00A04985">
              <w:rPr>
                <w:rFonts w:asciiTheme="minorHAnsi" w:hAnsiTheme="minorHAnsi" w:cstheme="minorHAnsi"/>
                <w:sz w:val="22"/>
                <w:szCs w:val="22"/>
              </w:rPr>
              <w:t xml:space="preserve">cohabiting </w:t>
            </w:r>
            <w:r>
              <w:rPr>
                <w:rFonts w:asciiTheme="minorHAnsi" w:hAnsiTheme="minorHAnsi" w:cstheme="minorHAnsi"/>
                <w:sz w:val="22"/>
                <w:szCs w:val="22"/>
              </w:rPr>
              <w:t>partner’s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w:t>
            </w:r>
          </w:p>
        </w:tc>
        <w:tc>
          <w:tcPr>
            <w:tcW w:w="1814" w:type="dxa"/>
          </w:tcPr>
          <w:p w14:paraId="3B5DC212" w14:textId="77777777" w:rsidR="006650C6" w:rsidRPr="00055A8E" w:rsidRDefault="006650C6" w:rsidP="00934807">
            <w:pPr>
              <w:rPr>
                <w:rFonts w:asciiTheme="minorHAnsi" w:hAnsiTheme="minorHAnsi" w:cstheme="minorHAnsi"/>
                <w:sz w:val="22"/>
                <w:szCs w:val="22"/>
              </w:rPr>
            </w:pPr>
          </w:p>
        </w:tc>
      </w:tr>
      <w:tr w:rsidR="006650C6" w:rsidRPr="00055A8E" w14:paraId="69185EA5" w14:textId="77777777" w:rsidTr="00934807">
        <w:trPr>
          <w:trHeight w:val="397"/>
        </w:trPr>
        <w:tc>
          <w:tcPr>
            <w:tcW w:w="8642" w:type="dxa"/>
          </w:tcPr>
          <w:p w14:paraId="51FEA1CC" w14:textId="0C3D22B1" w:rsidR="006650C6" w:rsidRDefault="006650C6" w:rsidP="00934807">
            <w:pPr>
              <w:ind w:right="261"/>
              <w:rPr>
                <w:rFonts w:asciiTheme="minorHAnsi" w:hAnsiTheme="minorHAnsi" w:cstheme="minorHAnsi"/>
                <w:sz w:val="22"/>
                <w:szCs w:val="22"/>
              </w:rPr>
            </w:pPr>
            <w:r>
              <w:rPr>
                <w:rFonts w:asciiTheme="minorHAnsi" w:hAnsiTheme="minorHAnsi" w:cstheme="minorHAnsi"/>
                <w:sz w:val="22"/>
                <w:szCs w:val="22"/>
              </w:rPr>
              <w:t>C</w:t>
            </w:r>
            <w:r w:rsidRPr="00E855E5">
              <w:rPr>
                <w:rFonts w:asciiTheme="minorHAnsi" w:hAnsiTheme="minorHAnsi" w:cstheme="minorHAnsi"/>
                <w:sz w:val="22"/>
                <w:szCs w:val="22"/>
              </w:rPr>
              <w:t xml:space="preserve">ivil </w:t>
            </w:r>
            <w:r>
              <w:rPr>
                <w:rFonts w:asciiTheme="minorHAnsi" w:hAnsiTheme="minorHAnsi" w:cstheme="minorHAnsi"/>
                <w:sz w:val="22"/>
                <w:szCs w:val="22"/>
              </w:rPr>
              <w:t>p</w:t>
            </w:r>
            <w:r w:rsidRPr="00E855E5">
              <w:rPr>
                <w:rFonts w:asciiTheme="minorHAnsi" w:hAnsiTheme="minorHAnsi" w:cstheme="minorHAnsi"/>
                <w:sz w:val="22"/>
                <w:szCs w:val="22"/>
              </w:rPr>
              <w:t>artners</w:t>
            </w:r>
            <w:r>
              <w:rPr>
                <w:rFonts w:asciiTheme="minorHAnsi" w:hAnsiTheme="minorHAnsi" w:cstheme="minorHAnsi"/>
                <w:sz w:val="22"/>
                <w:szCs w:val="22"/>
              </w:rPr>
              <w:t>hip and enclose a copy of my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 </w:t>
            </w:r>
            <w:r w:rsidR="00A04985">
              <w:rPr>
                <w:rFonts w:asciiTheme="minorHAnsi" w:hAnsiTheme="minorHAnsi" w:cstheme="minorHAnsi"/>
                <w:sz w:val="22"/>
                <w:szCs w:val="22"/>
              </w:rPr>
              <w:t xml:space="preserve">my </w:t>
            </w:r>
            <w:r>
              <w:rPr>
                <w:rFonts w:asciiTheme="minorHAnsi" w:hAnsiTheme="minorHAnsi" w:cstheme="minorHAnsi"/>
                <w:sz w:val="22"/>
                <w:szCs w:val="22"/>
              </w:rPr>
              <w:t xml:space="preserve">civil partnership </w:t>
            </w:r>
            <w:r w:rsidR="00A04985">
              <w:rPr>
                <w:rFonts w:asciiTheme="minorHAnsi" w:hAnsiTheme="minorHAnsi" w:cstheme="minorHAnsi"/>
                <w:sz w:val="22"/>
                <w:szCs w:val="22"/>
              </w:rPr>
              <w:t xml:space="preserve">certificate </w:t>
            </w:r>
            <w:r>
              <w:rPr>
                <w:rFonts w:asciiTheme="minorHAnsi" w:hAnsiTheme="minorHAnsi" w:cstheme="minorHAnsi"/>
                <w:sz w:val="22"/>
                <w:szCs w:val="22"/>
              </w:rPr>
              <w:t>and my</w:t>
            </w:r>
            <w:r w:rsidR="00A04985">
              <w:rPr>
                <w:rFonts w:asciiTheme="minorHAnsi" w:hAnsiTheme="minorHAnsi" w:cstheme="minorHAnsi"/>
                <w:sz w:val="22"/>
                <w:szCs w:val="22"/>
              </w:rPr>
              <w:t xml:space="preserve"> civil</w:t>
            </w:r>
            <w:r>
              <w:rPr>
                <w:rFonts w:asciiTheme="minorHAnsi" w:hAnsiTheme="minorHAnsi" w:cstheme="minorHAnsi"/>
                <w:sz w:val="22"/>
                <w:szCs w:val="22"/>
              </w:rPr>
              <w:t xml:space="preserve"> partner’s birth c</w:t>
            </w:r>
            <w:r w:rsidRPr="00E855E5">
              <w:rPr>
                <w:rFonts w:asciiTheme="minorHAnsi" w:hAnsiTheme="minorHAnsi" w:cstheme="minorHAnsi"/>
                <w:sz w:val="22"/>
                <w:szCs w:val="22"/>
              </w:rPr>
              <w:t>ertificate</w:t>
            </w:r>
            <w:r>
              <w:rPr>
                <w:rFonts w:asciiTheme="minorHAnsi" w:hAnsiTheme="minorHAnsi" w:cstheme="minorHAnsi"/>
                <w:sz w:val="22"/>
                <w:szCs w:val="22"/>
              </w:rPr>
              <w:t xml:space="preserve"> or passport</w:t>
            </w:r>
          </w:p>
        </w:tc>
        <w:tc>
          <w:tcPr>
            <w:tcW w:w="1814" w:type="dxa"/>
          </w:tcPr>
          <w:p w14:paraId="3091EC06" w14:textId="77777777" w:rsidR="006650C6" w:rsidRPr="00055A8E" w:rsidRDefault="006650C6" w:rsidP="00934807">
            <w:pPr>
              <w:rPr>
                <w:rFonts w:asciiTheme="minorHAnsi" w:hAnsiTheme="minorHAnsi" w:cstheme="minorHAnsi"/>
                <w:sz w:val="22"/>
                <w:szCs w:val="22"/>
              </w:rPr>
            </w:pPr>
          </w:p>
        </w:tc>
      </w:tr>
      <w:tr w:rsidR="006650C6" w:rsidRPr="00055A8E" w14:paraId="6BCFC036" w14:textId="77777777" w:rsidTr="00934807">
        <w:trPr>
          <w:trHeight w:val="397"/>
        </w:trPr>
        <w:tc>
          <w:tcPr>
            <w:tcW w:w="8642" w:type="dxa"/>
          </w:tcPr>
          <w:p w14:paraId="66F3D02F" w14:textId="57406488" w:rsidR="006650C6" w:rsidRDefault="006650C6" w:rsidP="00934807">
            <w:pPr>
              <w:ind w:right="261"/>
              <w:rPr>
                <w:rFonts w:asciiTheme="minorHAnsi" w:hAnsiTheme="minorHAnsi" w:cstheme="minorHAnsi"/>
                <w:sz w:val="22"/>
                <w:szCs w:val="22"/>
              </w:rPr>
            </w:pPr>
            <w:r>
              <w:rPr>
                <w:rFonts w:asciiTheme="minorHAnsi" w:hAnsiTheme="minorHAnsi" w:cstheme="minorHAnsi"/>
                <w:sz w:val="22"/>
                <w:szCs w:val="22"/>
              </w:rPr>
              <w:t>S</w:t>
            </w:r>
            <w:r w:rsidRPr="00B528BA">
              <w:rPr>
                <w:rFonts w:asciiTheme="minorHAnsi" w:hAnsiTheme="minorHAnsi" w:cstheme="minorHAnsi"/>
                <w:sz w:val="22"/>
                <w:szCs w:val="22"/>
              </w:rPr>
              <w:t>urviving spouse / surv</w:t>
            </w:r>
            <w:r>
              <w:rPr>
                <w:rFonts w:asciiTheme="minorHAnsi" w:hAnsiTheme="minorHAnsi" w:cstheme="minorHAnsi"/>
                <w:sz w:val="22"/>
                <w:szCs w:val="22"/>
              </w:rPr>
              <w:t>iving civil p</w:t>
            </w:r>
            <w:r w:rsidRPr="00B528BA">
              <w:rPr>
                <w:rFonts w:asciiTheme="minorHAnsi" w:hAnsiTheme="minorHAnsi" w:cstheme="minorHAnsi"/>
                <w:sz w:val="22"/>
                <w:szCs w:val="22"/>
              </w:rPr>
              <w:t xml:space="preserve">artner and I enclose a copy of my </w:t>
            </w:r>
            <w:r>
              <w:rPr>
                <w:rFonts w:asciiTheme="minorHAnsi" w:hAnsiTheme="minorHAnsi" w:cstheme="minorHAnsi"/>
                <w:sz w:val="22"/>
                <w:szCs w:val="22"/>
              </w:rPr>
              <w:t>birth c</w:t>
            </w:r>
            <w:r w:rsidRPr="00B528BA">
              <w:rPr>
                <w:rFonts w:asciiTheme="minorHAnsi" w:hAnsiTheme="minorHAnsi" w:cstheme="minorHAnsi"/>
                <w:sz w:val="22"/>
                <w:szCs w:val="22"/>
              </w:rPr>
              <w:t>ertificate</w:t>
            </w:r>
            <w:r>
              <w:rPr>
                <w:rFonts w:asciiTheme="minorHAnsi" w:hAnsiTheme="minorHAnsi" w:cstheme="minorHAnsi"/>
                <w:sz w:val="22"/>
                <w:szCs w:val="22"/>
              </w:rPr>
              <w:t xml:space="preserve"> or passport</w:t>
            </w:r>
            <w:r w:rsidRPr="00B528BA">
              <w:rPr>
                <w:rFonts w:asciiTheme="minorHAnsi" w:hAnsiTheme="minorHAnsi" w:cstheme="minorHAnsi"/>
                <w:sz w:val="22"/>
                <w:szCs w:val="22"/>
              </w:rPr>
              <w:t xml:space="preserve">, my spouse’s / </w:t>
            </w:r>
            <w:r w:rsidR="00A04985">
              <w:rPr>
                <w:rFonts w:asciiTheme="minorHAnsi" w:hAnsiTheme="minorHAnsi" w:cstheme="minorHAnsi"/>
                <w:sz w:val="22"/>
                <w:szCs w:val="22"/>
              </w:rPr>
              <w:t xml:space="preserve">civil </w:t>
            </w:r>
            <w:r w:rsidRPr="00B528BA">
              <w:rPr>
                <w:rFonts w:asciiTheme="minorHAnsi" w:hAnsiTheme="minorHAnsi" w:cstheme="minorHAnsi"/>
                <w:sz w:val="22"/>
                <w:szCs w:val="22"/>
              </w:rPr>
              <w:t xml:space="preserve">partner’s </w:t>
            </w:r>
            <w:r>
              <w:rPr>
                <w:rFonts w:asciiTheme="minorHAnsi" w:hAnsiTheme="minorHAnsi" w:cstheme="minorHAnsi"/>
                <w:sz w:val="22"/>
                <w:szCs w:val="22"/>
              </w:rPr>
              <w:t>d</w:t>
            </w:r>
            <w:r w:rsidRPr="00B528BA">
              <w:rPr>
                <w:rFonts w:asciiTheme="minorHAnsi" w:hAnsiTheme="minorHAnsi" w:cstheme="minorHAnsi"/>
                <w:sz w:val="22"/>
                <w:szCs w:val="22"/>
              </w:rPr>
              <w:t xml:space="preserve">eath </w:t>
            </w:r>
            <w:r>
              <w:rPr>
                <w:rFonts w:asciiTheme="minorHAnsi" w:hAnsiTheme="minorHAnsi" w:cstheme="minorHAnsi"/>
                <w:sz w:val="22"/>
                <w:szCs w:val="22"/>
              </w:rPr>
              <w:t>certificate and my marriage c</w:t>
            </w:r>
            <w:r w:rsidRPr="00B528BA">
              <w:rPr>
                <w:rFonts w:asciiTheme="minorHAnsi" w:hAnsiTheme="minorHAnsi" w:cstheme="minorHAnsi"/>
                <w:sz w:val="22"/>
                <w:szCs w:val="22"/>
              </w:rPr>
              <w:t>ertifica</w:t>
            </w:r>
            <w:r>
              <w:rPr>
                <w:rFonts w:asciiTheme="minorHAnsi" w:hAnsiTheme="minorHAnsi" w:cstheme="minorHAnsi"/>
                <w:sz w:val="22"/>
                <w:szCs w:val="22"/>
              </w:rPr>
              <w:t xml:space="preserve">te / civil partnership </w:t>
            </w:r>
            <w:r w:rsidR="00A04985">
              <w:rPr>
                <w:rFonts w:asciiTheme="minorHAnsi" w:hAnsiTheme="minorHAnsi" w:cstheme="minorHAnsi"/>
                <w:sz w:val="22"/>
                <w:szCs w:val="22"/>
              </w:rPr>
              <w:t>certificate</w:t>
            </w:r>
          </w:p>
        </w:tc>
        <w:tc>
          <w:tcPr>
            <w:tcW w:w="1814" w:type="dxa"/>
          </w:tcPr>
          <w:p w14:paraId="328678A9" w14:textId="77777777" w:rsidR="006650C6" w:rsidRDefault="006650C6" w:rsidP="00934807">
            <w:pPr>
              <w:rPr>
                <w:rFonts w:asciiTheme="minorHAnsi" w:hAnsiTheme="minorHAnsi" w:cstheme="minorHAnsi"/>
                <w:sz w:val="22"/>
                <w:szCs w:val="22"/>
              </w:rPr>
            </w:pPr>
          </w:p>
        </w:tc>
      </w:tr>
      <w:tr w:rsidR="006650C6" w:rsidRPr="00055A8E" w14:paraId="46D0D80F" w14:textId="77777777" w:rsidTr="00934807">
        <w:trPr>
          <w:trHeight w:val="397"/>
        </w:trPr>
        <w:tc>
          <w:tcPr>
            <w:tcW w:w="8642" w:type="dxa"/>
          </w:tcPr>
          <w:p w14:paraId="1C0DC923" w14:textId="4C37EAB7" w:rsidR="006650C6" w:rsidRPr="00B528BA" w:rsidRDefault="006650C6" w:rsidP="00934807">
            <w:pPr>
              <w:ind w:right="261"/>
              <w:rPr>
                <w:rFonts w:asciiTheme="minorHAnsi" w:hAnsiTheme="minorHAnsi" w:cstheme="minorHAnsi"/>
                <w:sz w:val="22"/>
                <w:szCs w:val="22"/>
              </w:rPr>
            </w:pPr>
            <w:r>
              <w:rPr>
                <w:rFonts w:asciiTheme="minorHAnsi" w:hAnsiTheme="minorHAnsi" w:cstheme="minorHAnsi"/>
                <w:sz w:val="22"/>
                <w:szCs w:val="22"/>
              </w:rPr>
              <w:t>Divorced / a former c</w:t>
            </w:r>
            <w:r w:rsidRPr="00B528BA">
              <w:rPr>
                <w:rFonts w:asciiTheme="minorHAnsi" w:hAnsiTheme="minorHAnsi" w:cstheme="minorHAnsi"/>
                <w:sz w:val="22"/>
                <w:szCs w:val="22"/>
              </w:rPr>
              <w:t xml:space="preserve">ivil </w:t>
            </w:r>
            <w:r>
              <w:rPr>
                <w:rFonts w:asciiTheme="minorHAnsi" w:hAnsiTheme="minorHAnsi" w:cstheme="minorHAnsi"/>
                <w:sz w:val="22"/>
                <w:szCs w:val="22"/>
              </w:rPr>
              <w:t>p</w:t>
            </w:r>
            <w:r w:rsidRPr="00B528BA">
              <w:rPr>
                <w:rFonts w:asciiTheme="minorHAnsi" w:hAnsiTheme="minorHAnsi" w:cstheme="minorHAnsi"/>
                <w:sz w:val="22"/>
                <w:szCs w:val="22"/>
              </w:rPr>
              <w:t>art</w:t>
            </w:r>
            <w:r>
              <w:rPr>
                <w:rFonts w:asciiTheme="minorHAnsi" w:hAnsiTheme="minorHAnsi" w:cstheme="minorHAnsi"/>
                <w:sz w:val="22"/>
                <w:szCs w:val="22"/>
              </w:rPr>
              <w:t>ner and enclose a copy of my birth c</w:t>
            </w:r>
            <w:r w:rsidRPr="00B528BA">
              <w:rPr>
                <w:rFonts w:asciiTheme="minorHAnsi" w:hAnsiTheme="minorHAnsi" w:cstheme="minorHAnsi"/>
                <w:sz w:val="22"/>
                <w:szCs w:val="22"/>
              </w:rPr>
              <w:t xml:space="preserve">ertificate </w:t>
            </w:r>
            <w:r>
              <w:rPr>
                <w:rFonts w:asciiTheme="minorHAnsi" w:hAnsiTheme="minorHAnsi" w:cstheme="minorHAnsi"/>
                <w:sz w:val="22"/>
                <w:szCs w:val="22"/>
              </w:rPr>
              <w:t>or passport and the d</w:t>
            </w:r>
            <w:r w:rsidRPr="00B528BA">
              <w:rPr>
                <w:rFonts w:asciiTheme="minorHAnsi" w:hAnsiTheme="minorHAnsi" w:cstheme="minorHAnsi"/>
                <w:sz w:val="22"/>
                <w:szCs w:val="22"/>
              </w:rPr>
              <w:t xml:space="preserve">ecree </w:t>
            </w:r>
            <w:r>
              <w:rPr>
                <w:rFonts w:asciiTheme="minorHAnsi" w:hAnsiTheme="minorHAnsi" w:cstheme="minorHAnsi"/>
                <w:sz w:val="22"/>
                <w:szCs w:val="22"/>
              </w:rPr>
              <w:t>a</w:t>
            </w:r>
            <w:r w:rsidRPr="00B528BA">
              <w:rPr>
                <w:rFonts w:asciiTheme="minorHAnsi" w:hAnsiTheme="minorHAnsi" w:cstheme="minorHAnsi"/>
                <w:sz w:val="22"/>
                <w:szCs w:val="22"/>
              </w:rPr>
              <w:t>bsolute</w:t>
            </w:r>
            <w:r w:rsidR="00630BC3">
              <w:rPr>
                <w:rFonts w:asciiTheme="minorHAnsi" w:hAnsiTheme="minorHAnsi" w:cstheme="minorHAnsi"/>
                <w:sz w:val="22"/>
                <w:szCs w:val="22"/>
              </w:rPr>
              <w:t xml:space="preserve"> or final order</w:t>
            </w:r>
            <w:r w:rsidRPr="00B528BA">
              <w:rPr>
                <w:rFonts w:asciiTheme="minorHAnsi" w:hAnsiTheme="minorHAnsi" w:cstheme="minorHAnsi"/>
                <w:sz w:val="22"/>
                <w:szCs w:val="22"/>
              </w:rPr>
              <w:t xml:space="preserve"> / </w:t>
            </w:r>
            <w:r w:rsidR="00A04985">
              <w:rPr>
                <w:rFonts w:asciiTheme="minorHAnsi" w:hAnsiTheme="minorHAnsi" w:cstheme="minorHAnsi"/>
                <w:sz w:val="22"/>
                <w:szCs w:val="22"/>
              </w:rPr>
              <w:t xml:space="preserve">final order of </w:t>
            </w:r>
            <w:r>
              <w:rPr>
                <w:rFonts w:asciiTheme="minorHAnsi" w:hAnsiTheme="minorHAnsi" w:cstheme="minorHAnsi"/>
                <w:sz w:val="22"/>
                <w:szCs w:val="22"/>
              </w:rPr>
              <w:t>d</w:t>
            </w:r>
            <w:r w:rsidRPr="00B528BA">
              <w:rPr>
                <w:rFonts w:asciiTheme="minorHAnsi" w:hAnsiTheme="minorHAnsi" w:cstheme="minorHAnsi"/>
                <w:sz w:val="22"/>
                <w:szCs w:val="22"/>
              </w:rPr>
              <w:t>issolution</w:t>
            </w:r>
          </w:p>
        </w:tc>
        <w:tc>
          <w:tcPr>
            <w:tcW w:w="1814" w:type="dxa"/>
          </w:tcPr>
          <w:p w14:paraId="57E9FE62" w14:textId="77777777" w:rsidR="006650C6" w:rsidRDefault="006650C6" w:rsidP="00934807">
            <w:pPr>
              <w:rPr>
                <w:rFonts w:asciiTheme="minorHAnsi" w:hAnsiTheme="minorHAnsi" w:cstheme="minorHAnsi"/>
                <w:sz w:val="22"/>
                <w:szCs w:val="22"/>
              </w:rPr>
            </w:pPr>
          </w:p>
        </w:tc>
      </w:tr>
      <w:tr w:rsidR="006650C6" w:rsidRPr="00055A8E" w14:paraId="1BBC9821" w14:textId="77777777" w:rsidTr="00934807">
        <w:trPr>
          <w:trHeight w:val="397"/>
        </w:trPr>
        <w:tc>
          <w:tcPr>
            <w:tcW w:w="8642" w:type="dxa"/>
          </w:tcPr>
          <w:p w14:paraId="54FD84D9" w14:textId="604ABACE" w:rsidR="006650C6" w:rsidRDefault="006650C6" w:rsidP="00934807">
            <w:pPr>
              <w:ind w:right="261"/>
              <w:rPr>
                <w:rFonts w:asciiTheme="minorHAnsi" w:hAnsiTheme="minorHAnsi" w:cstheme="minorHAnsi"/>
                <w:sz w:val="22"/>
                <w:szCs w:val="22"/>
              </w:rPr>
            </w:pPr>
            <w:r>
              <w:rPr>
                <w:rFonts w:asciiTheme="minorHAnsi" w:hAnsiTheme="minorHAnsi" w:cstheme="minorHAnsi"/>
                <w:sz w:val="22"/>
                <w:szCs w:val="22"/>
              </w:rPr>
              <w:t>S</w:t>
            </w:r>
            <w:r w:rsidRPr="00B528BA">
              <w:rPr>
                <w:rFonts w:asciiTheme="minorHAnsi" w:hAnsiTheme="minorHAnsi" w:cstheme="minorHAnsi"/>
                <w:sz w:val="22"/>
                <w:szCs w:val="22"/>
              </w:rPr>
              <w:t xml:space="preserve">ingle and have never been married / formed a </w:t>
            </w:r>
            <w:r>
              <w:rPr>
                <w:rFonts w:asciiTheme="minorHAnsi" w:hAnsiTheme="minorHAnsi" w:cstheme="minorHAnsi"/>
                <w:sz w:val="22"/>
                <w:szCs w:val="22"/>
              </w:rPr>
              <w:t>civil p</w:t>
            </w:r>
            <w:r w:rsidRPr="00B528BA">
              <w:rPr>
                <w:rFonts w:asciiTheme="minorHAnsi" w:hAnsiTheme="minorHAnsi" w:cstheme="minorHAnsi"/>
                <w:sz w:val="22"/>
                <w:szCs w:val="22"/>
              </w:rPr>
              <w:t>artnership</w:t>
            </w:r>
            <w:r>
              <w:rPr>
                <w:rFonts w:asciiTheme="minorHAnsi" w:hAnsiTheme="minorHAnsi" w:cstheme="minorHAnsi"/>
                <w:sz w:val="22"/>
                <w:szCs w:val="22"/>
              </w:rPr>
              <w:t xml:space="preserve"> </w:t>
            </w:r>
            <w:r w:rsidR="005D7AA5">
              <w:rPr>
                <w:rFonts w:asciiTheme="minorHAnsi" w:hAnsiTheme="minorHAnsi" w:cstheme="minorHAnsi"/>
                <w:sz w:val="22"/>
                <w:szCs w:val="22"/>
              </w:rPr>
              <w:t>and I</w:t>
            </w:r>
            <w:r>
              <w:rPr>
                <w:rFonts w:asciiTheme="minorHAnsi" w:hAnsiTheme="minorHAnsi" w:cstheme="minorHAnsi"/>
                <w:sz w:val="22"/>
                <w:szCs w:val="22"/>
              </w:rPr>
              <w:t xml:space="preserve"> enclose a copy of my b</w:t>
            </w:r>
            <w:r w:rsidRPr="00B528BA">
              <w:rPr>
                <w:rFonts w:asciiTheme="minorHAnsi" w:hAnsiTheme="minorHAnsi" w:cstheme="minorHAnsi"/>
                <w:sz w:val="22"/>
                <w:szCs w:val="22"/>
              </w:rPr>
              <w:t xml:space="preserve">irth </w:t>
            </w:r>
            <w:r>
              <w:rPr>
                <w:rFonts w:asciiTheme="minorHAnsi" w:hAnsiTheme="minorHAnsi" w:cstheme="minorHAnsi"/>
                <w:sz w:val="22"/>
                <w:szCs w:val="22"/>
              </w:rPr>
              <w:t>certificate or passport</w:t>
            </w:r>
          </w:p>
        </w:tc>
        <w:tc>
          <w:tcPr>
            <w:tcW w:w="1814" w:type="dxa"/>
          </w:tcPr>
          <w:p w14:paraId="1CDE6B06" w14:textId="77777777" w:rsidR="006650C6" w:rsidRDefault="006650C6" w:rsidP="00934807">
            <w:pPr>
              <w:rPr>
                <w:rFonts w:asciiTheme="minorHAnsi" w:hAnsiTheme="minorHAnsi" w:cstheme="minorHAnsi"/>
                <w:sz w:val="22"/>
                <w:szCs w:val="22"/>
              </w:rPr>
            </w:pPr>
          </w:p>
        </w:tc>
      </w:tr>
    </w:tbl>
    <w:p w14:paraId="2D24E063" w14:textId="77777777" w:rsidR="006650C6" w:rsidRPr="00B528BA" w:rsidRDefault="006650C6" w:rsidP="006650C6">
      <w:pPr>
        <w:rPr>
          <w:rFonts w:asciiTheme="minorHAnsi" w:hAnsiTheme="minorHAnsi" w:cstheme="minorHAnsi"/>
          <w:sz w:val="22"/>
          <w:szCs w:val="22"/>
        </w:rPr>
      </w:pPr>
      <w:r>
        <w:rPr>
          <w:rFonts w:asciiTheme="minorHAnsi" w:hAnsiTheme="minorHAnsi" w:cstheme="minorHAnsi"/>
          <w:sz w:val="22"/>
          <w:szCs w:val="22"/>
          <w:highlight w:val="yellow"/>
        </w:rPr>
        <w:t>C</w:t>
      </w:r>
      <w:r w:rsidRPr="00B528BA">
        <w:rPr>
          <w:rFonts w:asciiTheme="minorHAnsi" w:hAnsiTheme="minorHAnsi" w:cstheme="minorHAnsi"/>
          <w:sz w:val="22"/>
          <w:szCs w:val="22"/>
          <w:highlight w:val="yellow"/>
        </w:rPr>
        <w:t>ertified photocopies (</w:t>
      </w:r>
      <w:r>
        <w:rPr>
          <w:rFonts w:asciiTheme="minorHAnsi" w:hAnsiTheme="minorHAnsi" w:cstheme="minorHAnsi"/>
          <w:sz w:val="22"/>
          <w:szCs w:val="22"/>
          <w:highlight w:val="yellow"/>
        </w:rPr>
        <w:t xml:space="preserve">a </w:t>
      </w:r>
      <w:r w:rsidRPr="00B528BA">
        <w:rPr>
          <w:rFonts w:asciiTheme="minorHAnsi" w:hAnsiTheme="minorHAnsi" w:cstheme="minorHAnsi"/>
          <w:sz w:val="22"/>
          <w:szCs w:val="22"/>
          <w:highlight w:val="yellow"/>
        </w:rPr>
        <w:t xml:space="preserve">copy signed by you to certify that </w:t>
      </w:r>
      <w:r>
        <w:rPr>
          <w:rFonts w:asciiTheme="minorHAnsi" w:hAnsiTheme="minorHAnsi" w:cstheme="minorHAnsi"/>
          <w:sz w:val="22"/>
          <w:szCs w:val="22"/>
          <w:highlight w:val="yellow"/>
        </w:rPr>
        <w:t xml:space="preserve">the </w:t>
      </w:r>
      <w:r w:rsidRPr="00B528BA">
        <w:rPr>
          <w:rFonts w:asciiTheme="minorHAnsi" w:hAnsiTheme="minorHAnsi" w:cstheme="minorHAnsi"/>
          <w:sz w:val="22"/>
          <w:szCs w:val="22"/>
          <w:highlight w:val="yellow"/>
        </w:rPr>
        <w:t xml:space="preserve">photocopy is a true copy of the original) are acceptable as all original certificates are sent at </w:t>
      </w:r>
      <w:r>
        <w:rPr>
          <w:rFonts w:asciiTheme="minorHAnsi" w:hAnsiTheme="minorHAnsi" w:cstheme="minorHAnsi"/>
          <w:sz w:val="22"/>
          <w:szCs w:val="22"/>
          <w:highlight w:val="yellow"/>
        </w:rPr>
        <w:t xml:space="preserve">the </w:t>
      </w:r>
      <w:r w:rsidRPr="00B528BA">
        <w:rPr>
          <w:rFonts w:asciiTheme="minorHAnsi" w:hAnsiTheme="minorHAnsi" w:cstheme="minorHAnsi"/>
          <w:sz w:val="22"/>
          <w:szCs w:val="22"/>
          <w:highlight w:val="yellow"/>
        </w:rPr>
        <w:t>member’s own risk.</w:t>
      </w:r>
    </w:p>
    <w:p w14:paraId="415159CF" w14:textId="77777777" w:rsidR="006650C6" w:rsidRDefault="006650C6">
      <w:pPr>
        <w:rPr>
          <w:rFonts w:asciiTheme="minorHAnsi" w:hAnsiTheme="minorHAnsi" w:cstheme="minorHAnsi"/>
          <w:sz w:val="22"/>
          <w:szCs w:val="22"/>
        </w:rPr>
      </w:pPr>
    </w:p>
    <w:p w14:paraId="0DF3C990" w14:textId="05C92D73" w:rsidR="009C73D4" w:rsidRPr="009C73D4" w:rsidRDefault="009C73D4">
      <w:pPr>
        <w:rPr>
          <w:rFonts w:asciiTheme="minorHAnsi" w:hAnsiTheme="minorHAnsi" w:cstheme="minorHAnsi"/>
          <w:b/>
          <w:color w:val="61207F"/>
          <w:sz w:val="22"/>
          <w:szCs w:val="22"/>
        </w:rPr>
      </w:pPr>
      <w:r w:rsidRPr="009C73D4">
        <w:rPr>
          <w:rFonts w:asciiTheme="minorHAnsi" w:hAnsiTheme="minorHAnsi" w:cstheme="minorHAnsi"/>
          <w:b/>
          <w:color w:val="61207F"/>
          <w:sz w:val="22"/>
          <w:szCs w:val="22"/>
        </w:rPr>
        <w:lastRenderedPageBreak/>
        <w:t xml:space="preserve">Section 2 – </w:t>
      </w:r>
      <w:r w:rsidR="006C090F">
        <w:rPr>
          <w:rFonts w:asciiTheme="minorHAnsi" w:hAnsiTheme="minorHAnsi" w:cstheme="minorHAnsi"/>
          <w:b/>
          <w:color w:val="61207F"/>
          <w:sz w:val="22"/>
          <w:szCs w:val="22"/>
        </w:rPr>
        <w:t>Your bank or building society details</w:t>
      </w:r>
    </w:p>
    <w:p w14:paraId="03F888C4" w14:textId="35DD9D2B" w:rsidR="00A80A7E" w:rsidRPr="00A80A7E" w:rsidRDefault="00A80A7E" w:rsidP="00A80A7E">
      <w:pPr>
        <w:pStyle w:val="ListParagraph"/>
        <w:numPr>
          <w:ilvl w:val="0"/>
          <w:numId w:val="3"/>
        </w:numPr>
        <w:ind w:left="567" w:hanging="567"/>
        <w:rPr>
          <w:rFonts w:asciiTheme="minorHAnsi" w:hAnsiTheme="minorHAnsi" w:cstheme="minorHAnsi"/>
          <w:sz w:val="22"/>
          <w:szCs w:val="22"/>
        </w:rPr>
      </w:pPr>
      <w:r w:rsidRPr="00A80A7E">
        <w:rPr>
          <w:rFonts w:asciiTheme="minorHAnsi" w:hAnsiTheme="minorHAnsi" w:cstheme="minorHAnsi"/>
          <w:sz w:val="22"/>
          <w:szCs w:val="22"/>
        </w:rPr>
        <w:t>We can only pay your pension and any lump sum into a bank or building society account in your name or an account that you hold jointly with another person.</w:t>
      </w:r>
    </w:p>
    <w:p w14:paraId="11E34601" w14:textId="66300622" w:rsidR="00A80A7E" w:rsidRPr="00A80A7E" w:rsidRDefault="00A80A7E" w:rsidP="00A80A7E">
      <w:pPr>
        <w:pStyle w:val="ListParagraph"/>
        <w:numPr>
          <w:ilvl w:val="0"/>
          <w:numId w:val="3"/>
        </w:numPr>
        <w:ind w:left="567" w:hanging="567"/>
        <w:rPr>
          <w:rFonts w:asciiTheme="minorHAnsi" w:hAnsiTheme="minorHAnsi" w:cstheme="minorHAnsi"/>
          <w:sz w:val="22"/>
          <w:szCs w:val="22"/>
        </w:rPr>
      </w:pPr>
      <w:r w:rsidRPr="00A80A7E">
        <w:rPr>
          <w:rFonts w:asciiTheme="minorHAnsi" w:hAnsiTheme="minorHAnsi" w:cstheme="minorHAnsi"/>
          <w:sz w:val="22"/>
          <w:szCs w:val="22"/>
        </w:rPr>
        <w:t>If you are unsure of any of these details, you can either check with your bank / building society or look at your cheque book or bank statement.</w:t>
      </w:r>
    </w:p>
    <w:p w14:paraId="5B683877" w14:textId="465488A9" w:rsidR="00A80A7E" w:rsidRPr="00A80A7E" w:rsidRDefault="00A80A7E" w:rsidP="00A80A7E">
      <w:pPr>
        <w:pStyle w:val="ListParagraph"/>
        <w:numPr>
          <w:ilvl w:val="0"/>
          <w:numId w:val="3"/>
        </w:numPr>
        <w:ind w:left="567" w:hanging="567"/>
        <w:rPr>
          <w:rFonts w:asciiTheme="minorHAnsi" w:hAnsiTheme="minorHAnsi" w:cstheme="minorHAnsi"/>
          <w:sz w:val="22"/>
          <w:szCs w:val="22"/>
        </w:rPr>
      </w:pPr>
      <w:r w:rsidRPr="00A80A7E">
        <w:rPr>
          <w:rFonts w:asciiTheme="minorHAnsi" w:hAnsiTheme="minorHAnsi" w:cstheme="minorHAnsi"/>
          <w:sz w:val="22"/>
          <w:szCs w:val="22"/>
        </w:rPr>
        <w:t>Putting the wrong information here means that it will take longer for you to receive your pension benefits.</w:t>
      </w:r>
    </w:p>
    <w:p w14:paraId="5633F722" w14:textId="575F620C" w:rsidR="009C73D4" w:rsidRPr="00055A8E" w:rsidRDefault="009C73D4" w:rsidP="009C73D4">
      <w:pPr>
        <w:rPr>
          <w:rFonts w:asciiTheme="minorHAnsi" w:hAnsiTheme="minorHAnsi" w:cstheme="minorHAnsi"/>
          <w:b/>
          <w:color w:val="61207F"/>
          <w:sz w:val="22"/>
          <w:szCs w:val="22"/>
        </w:rPr>
      </w:pPr>
    </w:p>
    <w:tbl>
      <w:tblPr>
        <w:tblStyle w:val="TableGrid"/>
        <w:tblW w:w="0" w:type="auto"/>
        <w:tblLook w:val="04A0" w:firstRow="1" w:lastRow="0" w:firstColumn="1" w:lastColumn="0" w:noHBand="0" w:noVBand="1"/>
        <w:tblCaption w:val="Bank account details"/>
        <w:tblDescription w:val="Member's bank account details"/>
      </w:tblPr>
      <w:tblGrid>
        <w:gridCol w:w="4101"/>
        <w:gridCol w:w="5941"/>
      </w:tblGrid>
      <w:tr w:rsidR="009C73D4" w:rsidRPr="00055A8E" w14:paraId="70ACF679" w14:textId="77777777" w:rsidTr="00A80A7E">
        <w:trPr>
          <w:trHeight w:val="397"/>
          <w:tblHeader/>
        </w:trPr>
        <w:tc>
          <w:tcPr>
            <w:tcW w:w="4248" w:type="dxa"/>
            <w:shd w:val="clear" w:color="auto" w:fill="244D7A"/>
          </w:tcPr>
          <w:p w14:paraId="229CB762"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Question</w:t>
            </w:r>
          </w:p>
        </w:tc>
        <w:tc>
          <w:tcPr>
            <w:tcW w:w="6208" w:type="dxa"/>
            <w:shd w:val="clear" w:color="auto" w:fill="244D7A"/>
          </w:tcPr>
          <w:p w14:paraId="7133F0E2" w14:textId="77777777" w:rsidR="009C73D4" w:rsidRPr="006F68D1" w:rsidRDefault="009C73D4" w:rsidP="00934807">
            <w:pPr>
              <w:pStyle w:val="Heading3"/>
              <w:rPr>
                <w:b/>
                <w:color w:val="FFFFFF" w:themeColor="background1"/>
                <w:sz w:val="22"/>
                <w:szCs w:val="22"/>
              </w:rPr>
            </w:pPr>
            <w:r w:rsidRPr="006F68D1">
              <w:rPr>
                <w:b/>
                <w:color w:val="FFFFFF" w:themeColor="background1"/>
                <w:sz w:val="22"/>
                <w:szCs w:val="22"/>
              </w:rPr>
              <w:t>Answer</w:t>
            </w:r>
          </w:p>
        </w:tc>
      </w:tr>
      <w:tr w:rsidR="009C73D4" w:rsidRPr="00055A8E" w14:paraId="04831C69" w14:textId="77777777" w:rsidTr="00A80A7E">
        <w:trPr>
          <w:trHeight w:val="397"/>
        </w:trPr>
        <w:tc>
          <w:tcPr>
            <w:tcW w:w="4248" w:type="dxa"/>
          </w:tcPr>
          <w:p w14:paraId="36788136" w14:textId="77777777" w:rsidR="009C73D4" w:rsidRPr="00055A8E" w:rsidRDefault="009C73D4" w:rsidP="00934807">
            <w:pPr>
              <w:ind w:right="261"/>
              <w:rPr>
                <w:rFonts w:asciiTheme="minorHAnsi" w:hAnsiTheme="minorHAnsi" w:cstheme="minorHAnsi"/>
                <w:sz w:val="22"/>
                <w:szCs w:val="22"/>
              </w:rPr>
            </w:pPr>
            <w:r w:rsidRPr="00055A8E">
              <w:rPr>
                <w:rFonts w:asciiTheme="minorHAnsi" w:hAnsiTheme="minorHAnsi" w:cstheme="minorHAnsi"/>
                <w:sz w:val="22"/>
                <w:szCs w:val="22"/>
              </w:rPr>
              <w:t>Name(s) of account holder(s)</w:t>
            </w:r>
          </w:p>
        </w:tc>
        <w:tc>
          <w:tcPr>
            <w:tcW w:w="6208" w:type="dxa"/>
          </w:tcPr>
          <w:p w14:paraId="4801B4D5" w14:textId="77777777" w:rsidR="009C73D4" w:rsidRPr="00055A8E" w:rsidRDefault="009C73D4" w:rsidP="00934807">
            <w:pPr>
              <w:rPr>
                <w:rFonts w:asciiTheme="minorHAnsi" w:hAnsiTheme="minorHAnsi" w:cstheme="minorHAnsi"/>
                <w:sz w:val="22"/>
                <w:szCs w:val="22"/>
              </w:rPr>
            </w:pPr>
          </w:p>
        </w:tc>
      </w:tr>
      <w:tr w:rsidR="009C73D4" w:rsidRPr="00055A8E" w14:paraId="4A1F3705" w14:textId="77777777" w:rsidTr="00A80A7E">
        <w:trPr>
          <w:trHeight w:val="397"/>
        </w:trPr>
        <w:tc>
          <w:tcPr>
            <w:tcW w:w="4248" w:type="dxa"/>
          </w:tcPr>
          <w:p w14:paraId="34E59122" w14:textId="376556D2" w:rsidR="009C73D4" w:rsidRPr="00055A8E" w:rsidRDefault="009C73D4" w:rsidP="00934807">
            <w:pPr>
              <w:ind w:right="261"/>
              <w:rPr>
                <w:rFonts w:asciiTheme="minorHAnsi" w:hAnsiTheme="minorHAnsi" w:cstheme="minorHAnsi"/>
                <w:sz w:val="22"/>
                <w:szCs w:val="22"/>
              </w:rPr>
            </w:pPr>
            <w:r w:rsidRPr="00055A8E">
              <w:rPr>
                <w:rFonts w:asciiTheme="minorHAnsi" w:hAnsiTheme="minorHAnsi" w:cstheme="minorHAnsi"/>
                <w:sz w:val="22"/>
                <w:szCs w:val="22"/>
              </w:rPr>
              <w:t>Name of bank</w:t>
            </w:r>
            <w:r w:rsidR="00A80A7E">
              <w:rPr>
                <w:rFonts w:asciiTheme="minorHAnsi" w:hAnsiTheme="minorHAnsi" w:cstheme="minorHAnsi"/>
                <w:sz w:val="22"/>
                <w:szCs w:val="22"/>
              </w:rPr>
              <w:t xml:space="preserve"> or building society</w:t>
            </w:r>
          </w:p>
        </w:tc>
        <w:tc>
          <w:tcPr>
            <w:tcW w:w="6208" w:type="dxa"/>
          </w:tcPr>
          <w:p w14:paraId="65FD868A" w14:textId="77777777" w:rsidR="009C73D4" w:rsidRPr="00055A8E" w:rsidRDefault="009C73D4" w:rsidP="00934807">
            <w:pPr>
              <w:rPr>
                <w:rFonts w:asciiTheme="minorHAnsi" w:hAnsiTheme="minorHAnsi" w:cstheme="minorHAnsi"/>
                <w:sz w:val="22"/>
                <w:szCs w:val="22"/>
              </w:rPr>
            </w:pPr>
          </w:p>
        </w:tc>
      </w:tr>
      <w:tr w:rsidR="009C73D4" w:rsidRPr="00055A8E" w14:paraId="015B344E" w14:textId="77777777" w:rsidTr="00A80A7E">
        <w:trPr>
          <w:trHeight w:val="397"/>
        </w:trPr>
        <w:tc>
          <w:tcPr>
            <w:tcW w:w="4248" w:type="dxa"/>
          </w:tcPr>
          <w:p w14:paraId="2A8EA152" w14:textId="25D574DE" w:rsidR="009C73D4" w:rsidRPr="00055A8E" w:rsidRDefault="009C73D4" w:rsidP="00934807">
            <w:pPr>
              <w:ind w:right="261"/>
              <w:rPr>
                <w:rFonts w:asciiTheme="minorHAnsi" w:hAnsiTheme="minorHAnsi" w:cstheme="minorHAnsi"/>
                <w:sz w:val="22"/>
                <w:szCs w:val="22"/>
              </w:rPr>
            </w:pPr>
            <w:r w:rsidRPr="00055A8E">
              <w:rPr>
                <w:rFonts w:asciiTheme="minorHAnsi" w:hAnsiTheme="minorHAnsi" w:cstheme="minorHAnsi"/>
                <w:sz w:val="22"/>
                <w:szCs w:val="22"/>
              </w:rPr>
              <w:t>Address of bank</w:t>
            </w:r>
            <w:r w:rsidR="00A80A7E">
              <w:rPr>
                <w:rFonts w:asciiTheme="minorHAnsi" w:hAnsiTheme="minorHAnsi" w:cstheme="minorHAnsi"/>
                <w:sz w:val="22"/>
                <w:szCs w:val="22"/>
              </w:rPr>
              <w:t xml:space="preserve"> or building society</w:t>
            </w:r>
          </w:p>
        </w:tc>
        <w:tc>
          <w:tcPr>
            <w:tcW w:w="6208" w:type="dxa"/>
          </w:tcPr>
          <w:p w14:paraId="3CCF8CD9" w14:textId="77777777" w:rsidR="009C73D4" w:rsidRPr="00055A8E" w:rsidRDefault="009C73D4" w:rsidP="00934807">
            <w:pPr>
              <w:rPr>
                <w:rFonts w:asciiTheme="minorHAnsi" w:hAnsiTheme="minorHAnsi" w:cstheme="minorHAnsi"/>
                <w:sz w:val="22"/>
                <w:szCs w:val="22"/>
              </w:rPr>
            </w:pPr>
          </w:p>
        </w:tc>
      </w:tr>
      <w:tr w:rsidR="00055A8E" w:rsidRPr="00055A8E" w14:paraId="76392B39" w14:textId="77777777" w:rsidTr="00A80A7E">
        <w:trPr>
          <w:trHeight w:val="397"/>
        </w:trPr>
        <w:tc>
          <w:tcPr>
            <w:tcW w:w="4248" w:type="dxa"/>
          </w:tcPr>
          <w:p w14:paraId="22F25527" w14:textId="299B77E8" w:rsidR="00055A8E" w:rsidRPr="00055A8E" w:rsidRDefault="00A80A7E" w:rsidP="00055A8E">
            <w:pPr>
              <w:ind w:right="261"/>
              <w:rPr>
                <w:rFonts w:asciiTheme="minorHAnsi" w:hAnsiTheme="minorHAnsi" w:cstheme="minorHAnsi"/>
                <w:sz w:val="22"/>
                <w:szCs w:val="22"/>
              </w:rPr>
            </w:pPr>
            <w:r>
              <w:rPr>
                <w:rFonts w:asciiTheme="minorHAnsi" w:hAnsiTheme="minorHAnsi" w:cstheme="minorHAnsi"/>
                <w:sz w:val="22"/>
                <w:szCs w:val="22"/>
              </w:rPr>
              <w:t>S</w:t>
            </w:r>
            <w:r w:rsidR="00055A8E">
              <w:rPr>
                <w:rFonts w:asciiTheme="minorHAnsi" w:hAnsiTheme="minorHAnsi" w:cstheme="minorHAnsi"/>
                <w:sz w:val="22"/>
                <w:szCs w:val="22"/>
              </w:rPr>
              <w:t>ort code</w:t>
            </w:r>
          </w:p>
        </w:tc>
        <w:tc>
          <w:tcPr>
            <w:tcW w:w="6208" w:type="dxa"/>
          </w:tcPr>
          <w:p w14:paraId="45B97137" w14:textId="77777777" w:rsidR="00055A8E" w:rsidRPr="00055A8E" w:rsidRDefault="00055A8E" w:rsidP="00934807">
            <w:pPr>
              <w:rPr>
                <w:rFonts w:asciiTheme="minorHAnsi" w:hAnsiTheme="minorHAnsi" w:cstheme="minorHAnsi"/>
                <w:sz w:val="22"/>
                <w:szCs w:val="22"/>
              </w:rPr>
            </w:pPr>
          </w:p>
        </w:tc>
      </w:tr>
      <w:tr w:rsidR="009C73D4" w:rsidRPr="00055A8E" w14:paraId="0C4AC1BA" w14:textId="77777777" w:rsidTr="00A80A7E">
        <w:trPr>
          <w:trHeight w:val="397"/>
        </w:trPr>
        <w:tc>
          <w:tcPr>
            <w:tcW w:w="4248" w:type="dxa"/>
          </w:tcPr>
          <w:p w14:paraId="0A3C22F2" w14:textId="3E51EB3F" w:rsidR="009C73D4" w:rsidRPr="00055A8E" w:rsidRDefault="00A80A7E" w:rsidP="00934807">
            <w:pPr>
              <w:ind w:right="261"/>
              <w:rPr>
                <w:rFonts w:asciiTheme="minorHAnsi" w:hAnsiTheme="minorHAnsi" w:cstheme="minorHAnsi"/>
                <w:sz w:val="22"/>
                <w:szCs w:val="22"/>
              </w:rPr>
            </w:pPr>
            <w:r>
              <w:rPr>
                <w:rFonts w:asciiTheme="minorHAnsi" w:hAnsiTheme="minorHAnsi" w:cstheme="minorHAnsi"/>
                <w:sz w:val="22"/>
                <w:szCs w:val="22"/>
              </w:rPr>
              <w:t>A</w:t>
            </w:r>
            <w:r w:rsidR="009C73D4" w:rsidRPr="00055A8E">
              <w:rPr>
                <w:rFonts w:asciiTheme="minorHAnsi" w:hAnsiTheme="minorHAnsi" w:cstheme="minorHAnsi"/>
                <w:sz w:val="22"/>
                <w:szCs w:val="22"/>
              </w:rPr>
              <w:t>ccount number</w:t>
            </w:r>
            <w:r>
              <w:rPr>
                <w:rFonts w:asciiTheme="minorHAnsi" w:hAnsiTheme="minorHAnsi" w:cstheme="minorHAnsi"/>
                <w:sz w:val="22"/>
                <w:szCs w:val="22"/>
              </w:rPr>
              <w:t xml:space="preserve"> (8 numbers only)</w:t>
            </w:r>
          </w:p>
        </w:tc>
        <w:tc>
          <w:tcPr>
            <w:tcW w:w="6208" w:type="dxa"/>
          </w:tcPr>
          <w:p w14:paraId="40154D7E" w14:textId="77777777" w:rsidR="009C73D4" w:rsidRPr="00055A8E" w:rsidRDefault="009C73D4" w:rsidP="00934807">
            <w:pPr>
              <w:rPr>
                <w:rFonts w:asciiTheme="minorHAnsi" w:hAnsiTheme="minorHAnsi" w:cstheme="minorHAnsi"/>
                <w:sz w:val="22"/>
                <w:szCs w:val="22"/>
              </w:rPr>
            </w:pPr>
          </w:p>
        </w:tc>
      </w:tr>
      <w:tr w:rsidR="00A80A7E" w:rsidRPr="00055A8E" w14:paraId="1599D64F" w14:textId="77777777" w:rsidTr="00A80A7E">
        <w:trPr>
          <w:trHeight w:val="397"/>
        </w:trPr>
        <w:tc>
          <w:tcPr>
            <w:tcW w:w="4248" w:type="dxa"/>
          </w:tcPr>
          <w:p w14:paraId="742A9F98" w14:textId="45399A1A" w:rsidR="00A80A7E" w:rsidRDefault="00A80A7E" w:rsidP="00934807">
            <w:pPr>
              <w:ind w:right="261"/>
              <w:rPr>
                <w:rFonts w:asciiTheme="minorHAnsi" w:hAnsiTheme="minorHAnsi" w:cstheme="minorHAnsi"/>
                <w:sz w:val="22"/>
                <w:szCs w:val="22"/>
              </w:rPr>
            </w:pPr>
            <w:r>
              <w:rPr>
                <w:rFonts w:asciiTheme="minorHAnsi" w:hAnsiTheme="minorHAnsi" w:cstheme="minorHAnsi"/>
                <w:sz w:val="22"/>
                <w:szCs w:val="22"/>
              </w:rPr>
              <w:t>Building society roll number / reference *</w:t>
            </w:r>
          </w:p>
        </w:tc>
        <w:tc>
          <w:tcPr>
            <w:tcW w:w="6208" w:type="dxa"/>
          </w:tcPr>
          <w:p w14:paraId="223991C4" w14:textId="77777777" w:rsidR="00A80A7E" w:rsidRPr="00055A8E" w:rsidRDefault="00A80A7E" w:rsidP="00934807">
            <w:pPr>
              <w:rPr>
                <w:rFonts w:asciiTheme="minorHAnsi" w:hAnsiTheme="minorHAnsi" w:cstheme="minorHAnsi"/>
                <w:sz w:val="22"/>
                <w:szCs w:val="22"/>
              </w:rPr>
            </w:pPr>
          </w:p>
        </w:tc>
      </w:tr>
    </w:tbl>
    <w:p w14:paraId="06D8664C" w14:textId="1B8202BE" w:rsidR="00A80A7E" w:rsidRPr="00055A8E" w:rsidRDefault="00A80A7E" w:rsidP="00A80A7E">
      <w:pPr>
        <w:rPr>
          <w:rFonts w:asciiTheme="minorHAnsi" w:hAnsiTheme="minorHAnsi" w:cstheme="minorHAnsi"/>
          <w:sz w:val="22"/>
          <w:szCs w:val="22"/>
        </w:rPr>
      </w:pPr>
      <w:r>
        <w:rPr>
          <w:rFonts w:asciiTheme="minorHAnsi" w:hAnsiTheme="minorHAnsi" w:cstheme="minorHAnsi"/>
          <w:sz w:val="22"/>
          <w:szCs w:val="22"/>
        </w:rPr>
        <w:t xml:space="preserve">* </w:t>
      </w:r>
      <w:r w:rsidRPr="00055A8E">
        <w:rPr>
          <w:rFonts w:asciiTheme="minorHAnsi" w:hAnsiTheme="minorHAnsi" w:cstheme="minorHAnsi"/>
          <w:sz w:val="22"/>
          <w:szCs w:val="22"/>
        </w:rPr>
        <w:t>Only applicable in certain circumstances.</w:t>
      </w:r>
    </w:p>
    <w:p w14:paraId="2AF6C614" w14:textId="77777777" w:rsidR="009C73D4" w:rsidRPr="00055A8E" w:rsidRDefault="009C73D4" w:rsidP="009C73D4">
      <w:pPr>
        <w:rPr>
          <w:rFonts w:asciiTheme="minorHAnsi" w:hAnsiTheme="minorHAnsi" w:cstheme="minorHAnsi"/>
          <w:sz w:val="22"/>
          <w:szCs w:val="22"/>
        </w:rPr>
      </w:pPr>
    </w:p>
    <w:p w14:paraId="73D4D822" w14:textId="6C8B9836" w:rsidR="006650C6" w:rsidRDefault="00944E18" w:rsidP="00E855E5">
      <w:pPr>
        <w:rPr>
          <w:rFonts w:asciiTheme="minorHAnsi" w:hAnsiTheme="minorHAnsi" w:cstheme="minorHAnsi"/>
          <w:b/>
          <w:color w:val="61207F"/>
          <w:sz w:val="22"/>
          <w:szCs w:val="22"/>
        </w:rPr>
      </w:pPr>
      <w:r w:rsidRPr="00944E18">
        <w:rPr>
          <w:rFonts w:asciiTheme="minorHAnsi" w:hAnsiTheme="minorHAnsi" w:cstheme="minorHAnsi"/>
          <w:b/>
          <w:color w:val="61207F"/>
          <w:sz w:val="22"/>
          <w:szCs w:val="22"/>
        </w:rPr>
        <w:t xml:space="preserve">Section </w:t>
      </w:r>
      <w:r w:rsidR="006650C6">
        <w:rPr>
          <w:rFonts w:asciiTheme="minorHAnsi" w:hAnsiTheme="minorHAnsi" w:cstheme="minorHAnsi"/>
          <w:b/>
          <w:color w:val="61207F"/>
          <w:sz w:val="22"/>
          <w:szCs w:val="22"/>
        </w:rPr>
        <w:t>3</w:t>
      </w:r>
      <w:r w:rsidRPr="00944E18">
        <w:rPr>
          <w:rFonts w:asciiTheme="minorHAnsi" w:hAnsiTheme="minorHAnsi" w:cstheme="minorHAnsi"/>
          <w:b/>
          <w:color w:val="61207F"/>
          <w:sz w:val="22"/>
          <w:szCs w:val="22"/>
        </w:rPr>
        <w:t xml:space="preserve"> – </w:t>
      </w:r>
      <w:r w:rsidR="006650C6">
        <w:rPr>
          <w:rFonts w:asciiTheme="minorHAnsi" w:hAnsiTheme="minorHAnsi" w:cstheme="minorHAnsi"/>
          <w:b/>
          <w:color w:val="61207F"/>
          <w:sz w:val="22"/>
          <w:szCs w:val="22"/>
        </w:rPr>
        <w:t xml:space="preserve">Election to </w:t>
      </w:r>
      <w:r w:rsidR="005D7AA5">
        <w:rPr>
          <w:rFonts w:asciiTheme="minorHAnsi" w:hAnsiTheme="minorHAnsi" w:cstheme="minorHAnsi"/>
          <w:b/>
          <w:color w:val="61207F"/>
          <w:sz w:val="22"/>
          <w:szCs w:val="22"/>
        </w:rPr>
        <w:t>convert</w:t>
      </w:r>
      <w:r w:rsidR="006650C6">
        <w:rPr>
          <w:rFonts w:asciiTheme="minorHAnsi" w:hAnsiTheme="minorHAnsi" w:cstheme="minorHAnsi"/>
          <w:b/>
          <w:color w:val="61207F"/>
          <w:sz w:val="22"/>
          <w:szCs w:val="22"/>
        </w:rPr>
        <w:t xml:space="preserve"> pension to increase / provide a lump sum</w:t>
      </w:r>
    </w:p>
    <w:p w14:paraId="7FC4FB52" w14:textId="6A4189EB" w:rsidR="00E855E5" w:rsidRPr="006650C6" w:rsidRDefault="00B065C3" w:rsidP="00E855E5">
      <w:pPr>
        <w:rPr>
          <w:rFonts w:asciiTheme="minorHAnsi" w:hAnsiTheme="minorHAnsi" w:cstheme="minorHAnsi"/>
          <w:bCs/>
          <w:sz w:val="22"/>
          <w:szCs w:val="22"/>
        </w:rPr>
      </w:pPr>
      <w:r w:rsidRPr="006650C6">
        <w:rPr>
          <w:rFonts w:asciiTheme="minorHAnsi" w:hAnsiTheme="minorHAnsi" w:cstheme="minorHAnsi"/>
          <w:bCs/>
          <w:sz w:val="22"/>
          <w:szCs w:val="22"/>
        </w:rPr>
        <w:t xml:space="preserve">If you have an AVC only, please leave this section and move to section </w:t>
      </w:r>
      <w:r w:rsidR="006650C6" w:rsidRPr="006650C6">
        <w:rPr>
          <w:rFonts w:asciiTheme="minorHAnsi" w:hAnsiTheme="minorHAnsi" w:cstheme="minorHAnsi"/>
          <w:bCs/>
          <w:sz w:val="22"/>
          <w:szCs w:val="22"/>
        </w:rPr>
        <w:t>4</w:t>
      </w:r>
      <w:r w:rsidR="006650C6">
        <w:rPr>
          <w:rFonts w:asciiTheme="minorHAnsi" w:hAnsiTheme="minorHAnsi" w:cstheme="minorHAnsi"/>
          <w:bCs/>
          <w:sz w:val="22"/>
          <w:szCs w:val="22"/>
        </w:rPr>
        <w:t>.</w:t>
      </w:r>
    </w:p>
    <w:p w14:paraId="42EA8102" w14:textId="7AC2D7A8" w:rsidR="00944E18" w:rsidRDefault="00944E18" w:rsidP="00E855E5">
      <w:pPr>
        <w:rPr>
          <w:rFonts w:asciiTheme="minorHAnsi" w:hAnsiTheme="minorHAnsi" w:cstheme="minorHAnsi"/>
          <w:sz w:val="22"/>
          <w:szCs w:val="22"/>
        </w:rPr>
      </w:pPr>
    </w:p>
    <w:p w14:paraId="39640C42" w14:textId="77777777" w:rsidR="00944E18" w:rsidRDefault="00944E18" w:rsidP="00944E18">
      <w:pPr>
        <w:rPr>
          <w:rFonts w:asciiTheme="minorHAnsi" w:hAnsiTheme="minorHAnsi" w:cstheme="minorHAnsi"/>
          <w:sz w:val="22"/>
          <w:szCs w:val="22"/>
        </w:rPr>
      </w:pPr>
      <w:r>
        <w:rPr>
          <w:rFonts w:asciiTheme="minorHAnsi" w:hAnsiTheme="minorHAnsi" w:cstheme="minorHAnsi"/>
          <w:sz w:val="22"/>
          <w:szCs w:val="22"/>
        </w:rPr>
        <w:t>Please confirm ‘Yes’ only to one of the following:</w:t>
      </w:r>
    </w:p>
    <w:tbl>
      <w:tblPr>
        <w:tblStyle w:val="TableGrid"/>
        <w:tblW w:w="0" w:type="auto"/>
        <w:tblLook w:val="04A0" w:firstRow="1" w:lastRow="0" w:firstColumn="1" w:lastColumn="0" w:noHBand="0" w:noVBand="1"/>
        <w:tblCaption w:val="Conversion of penion"/>
        <w:tblDescription w:val="Member's conversion of pension choice confirmation"/>
      </w:tblPr>
      <w:tblGrid>
        <w:gridCol w:w="6744"/>
        <w:gridCol w:w="1173"/>
        <w:gridCol w:w="2125"/>
      </w:tblGrid>
      <w:tr w:rsidR="00944E18" w:rsidRPr="00055A8E" w14:paraId="0BEC25E2" w14:textId="77777777" w:rsidTr="00944E18">
        <w:trPr>
          <w:trHeight w:val="397"/>
          <w:tblHeader/>
        </w:trPr>
        <w:tc>
          <w:tcPr>
            <w:tcW w:w="7083" w:type="dxa"/>
            <w:shd w:val="clear" w:color="auto" w:fill="244D7A"/>
          </w:tcPr>
          <w:p w14:paraId="4E371458" w14:textId="77777777" w:rsidR="00944E18" w:rsidRPr="006F68D1" w:rsidRDefault="00944E18" w:rsidP="00934807">
            <w:pPr>
              <w:pStyle w:val="Heading3"/>
              <w:rPr>
                <w:b/>
                <w:color w:val="FFFFFF" w:themeColor="background1"/>
                <w:sz w:val="22"/>
                <w:szCs w:val="22"/>
              </w:rPr>
            </w:pPr>
            <w:r w:rsidRPr="006F68D1">
              <w:rPr>
                <w:b/>
                <w:color w:val="FFFFFF" w:themeColor="background1"/>
                <w:sz w:val="22"/>
                <w:szCs w:val="22"/>
              </w:rPr>
              <w:t>Question</w:t>
            </w:r>
          </w:p>
        </w:tc>
        <w:tc>
          <w:tcPr>
            <w:tcW w:w="1190" w:type="dxa"/>
            <w:shd w:val="clear" w:color="auto" w:fill="244D7A"/>
          </w:tcPr>
          <w:p w14:paraId="3214620A" w14:textId="77777777" w:rsidR="00944E18" w:rsidRPr="006F68D1" w:rsidRDefault="00944E18" w:rsidP="00934807">
            <w:pPr>
              <w:pStyle w:val="Heading3"/>
              <w:rPr>
                <w:b/>
                <w:color w:val="FFFFFF" w:themeColor="background1"/>
                <w:sz w:val="22"/>
                <w:szCs w:val="22"/>
              </w:rPr>
            </w:pPr>
            <w:r w:rsidRPr="006F68D1">
              <w:rPr>
                <w:b/>
                <w:color w:val="FFFFFF" w:themeColor="background1"/>
                <w:sz w:val="22"/>
                <w:szCs w:val="22"/>
              </w:rPr>
              <w:t>Answer Yes / No</w:t>
            </w:r>
          </w:p>
        </w:tc>
        <w:tc>
          <w:tcPr>
            <w:tcW w:w="2183" w:type="dxa"/>
            <w:shd w:val="clear" w:color="auto" w:fill="244D7A"/>
          </w:tcPr>
          <w:p w14:paraId="5301ECF4" w14:textId="77777777" w:rsidR="00944E18" w:rsidRPr="006F68D1" w:rsidRDefault="00944E18" w:rsidP="00934807">
            <w:pPr>
              <w:pStyle w:val="Heading3"/>
              <w:rPr>
                <w:b/>
                <w:color w:val="FFFFFF" w:themeColor="background1"/>
                <w:sz w:val="22"/>
                <w:szCs w:val="22"/>
              </w:rPr>
            </w:pPr>
            <w:r w:rsidRPr="006F68D1">
              <w:rPr>
                <w:b/>
                <w:color w:val="FFFFFF" w:themeColor="background1"/>
                <w:sz w:val="22"/>
                <w:szCs w:val="22"/>
              </w:rPr>
              <w:t xml:space="preserve">If </w:t>
            </w:r>
            <w:proofErr w:type="gramStart"/>
            <w:r w:rsidRPr="006F68D1">
              <w:rPr>
                <w:b/>
                <w:color w:val="FFFFFF" w:themeColor="background1"/>
                <w:sz w:val="22"/>
                <w:szCs w:val="22"/>
              </w:rPr>
              <w:t>Yes</w:t>
            </w:r>
            <w:proofErr w:type="gramEnd"/>
            <w:r w:rsidRPr="006F68D1">
              <w:rPr>
                <w:b/>
                <w:color w:val="FFFFFF" w:themeColor="background1"/>
                <w:sz w:val="22"/>
                <w:szCs w:val="22"/>
              </w:rPr>
              <w:t xml:space="preserve"> – value of lump sum or annual pension (if applicable)</w:t>
            </w:r>
          </w:p>
        </w:tc>
      </w:tr>
      <w:tr w:rsidR="005D7AA5" w:rsidRPr="00055A8E" w14:paraId="479C0A45" w14:textId="77777777" w:rsidTr="005D7AA5">
        <w:trPr>
          <w:trHeight w:val="397"/>
        </w:trPr>
        <w:tc>
          <w:tcPr>
            <w:tcW w:w="7083" w:type="dxa"/>
          </w:tcPr>
          <w:p w14:paraId="56D17E10" w14:textId="51AA92AC" w:rsidR="005D7AA5" w:rsidRDefault="00410C4F" w:rsidP="00934807">
            <w:pPr>
              <w:ind w:right="261"/>
              <w:rPr>
                <w:rFonts w:asciiTheme="minorHAnsi" w:hAnsiTheme="minorHAnsi" w:cstheme="minorHAnsi"/>
                <w:sz w:val="22"/>
                <w:szCs w:val="22"/>
              </w:rPr>
            </w:pPr>
            <w:r>
              <w:rPr>
                <w:rFonts w:asciiTheme="minorHAnsi" w:hAnsiTheme="minorHAnsi" w:cstheme="minorHAnsi"/>
                <w:sz w:val="22"/>
                <w:szCs w:val="22"/>
              </w:rPr>
              <w:t>Take standard benefits, as I’m not interested in converting any of my pension into lump sum</w:t>
            </w:r>
          </w:p>
        </w:tc>
        <w:tc>
          <w:tcPr>
            <w:tcW w:w="1190" w:type="dxa"/>
          </w:tcPr>
          <w:p w14:paraId="3DDE15E9" w14:textId="77777777" w:rsidR="005D7AA5" w:rsidRPr="00055A8E" w:rsidRDefault="005D7AA5" w:rsidP="00934807">
            <w:pPr>
              <w:rPr>
                <w:rFonts w:asciiTheme="minorHAnsi" w:hAnsiTheme="minorHAnsi" w:cstheme="minorHAnsi"/>
                <w:sz w:val="22"/>
                <w:szCs w:val="22"/>
              </w:rPr>
            </w:pPr>
          </w:p>
        </w:tc>
        <w:tc>
          <w:tcPr>
            <w:tcW w:w="2183" w:type="dxa"/>
            <w:shd w:val="clear" w:color="auto" w:fill="244D7A"/>
          </w:tcPr>
          <w:p w14:paraId="0BFB6D48" w14:textId="77777777" w:rsidR="005D7AA5" w:rsidRDefault="005D7AA5" w:rsidP="00934807">
            <w:pPr>
              <w:rPr>
                <w:rFonts w:asciiTheme="minorHAnsi" w:hAnsiTheme="minorHAnsi" w:cstheme="minorHAnsi"/>
                <w:sz w:val="22"/>
                <w:szCs w:val="22"/>
              </w:rPr>
            </w:pPr>
          </w:p>
        </w:tc>
      </w:tr>
      <w:tr w:rsidR="00944E18" w:rsidRPr="00055A8E" w14:paraId="7948D44D" w14:textId="77777777" w:rsidTr="005D7AA5">
        <w:trPr>
          <w:trHeight w:val="397"/>
        </w:trPr>
        <w:tc>
          <w:tcPr>
            <w:tcW w:w="7083" w:type="dxa"/>
          </w:tcPr>
          <w:p w14:paraId="60EC3B83" w14:textId="717AC1B5" w:rsidR="00944E18" w:rsidRPr="00944E18" w:rsidRDefault="0025405E" w:rsidP="0025405E">
            <w:pPr>
              <w:ind w:right="261"/>
              <w:rPr>
                <w:rFonts w:asciiTheme="minorHAnsi" w:hAnsiTheme="minorHAnsi" w:cstheme="minorHAnsi"/>
                <w:sz w:val="22"/>
                <w:szCs w:val="22"/>
              </w:rPr>
            </w:pPr>
            <w:r>
              <w:rPr>
                <w:rFonts w:asciiTheme="minorHAnsi" w:hAnsiTheme="minorHAnsi" w:cstheme="minorHAnsi"/>
                <w:sz w:val="22"/>
                <w:szCs w:val="22"/>
              </w:rPr>
              <w:t>C</w:t>
            </w:r>
            <w:r w:rsidR="00944E18" w:rsidRPr="00944E18">
              <w:rPr>
                <w:rFonts w:asciiTheme="minorHAnsi" w:hAnsiTheme="minorHAnsi" w:cstheme="minorHAnsi"/>
                <w:sz w:val="22"/>
                <w:szCs w:val="22"/>
              </w:rPr>
              <w:t xml:space="preserve">onvert the maximum amount of my annual </w:t>
            </w:r>
            <w:r w:rsidR="00831727">
              <w:rPr>
                <w:rFonts w:asciiTheme="minorHAnsi" w:hAnsiTheme="minorHAnsi" w:cstheme="minorHAnsi"/>
                <w:sz w:val="22"/>
                <w:szCs w:val="22"/>
              </w:rPr>
              <w:t>p</w:t>
            </w:r>
            <w:r w:rsidR="00944E18" w:rsidRPr="00944E18">
              <w:rPr>
                <w:rFonts w:asciiTheme="minorHAnsi" w:hAnsiTheme="minorHAnsi" w:cstheme="minorHAnsi"/>
                <w:sz w:val="22"/>
                <w:szCs w:val="22"/>
              </w:rPr>
              <w:t xml:space="preserve">ension into </w:t>
            </w:r>
            <w:r w:rsidR="0050388D">
              <w:rPr>
                <w:rFonts w:asciiTheme="minorHAnsi" w:hAnsiTheme="minorHAnsi" w:cstheme="minorHAnsi"/>
                <w:sz w:val="22"/>
                <w:szCs w:val="22"/>
              </w:rPr>
              <w:t xml:space="preserve">lump sum / </w:t>
            </w:r>
            <w:r w:rsidR="00944E18" w:rsidRPr="00944E18">
              <w:rPr>
                <w:rFonts w:asciiTheme="minorHAnsi" w:hAnsiTheme="minorHAnsi" w:cstheme="minorHAnsi"/>
                <w:sz w:val="22"/>
                <w:szCs w:val="22"/>
              </w:rPr>
              <w:t xml:space="preserve">additional </w:t>
            </w:r>
            <w:r w:rsidR="00831727">
              <w:rPr>
                <w:rFonts w:asciiTheme="minorHAnsi" w:hAnsiTheme="minorHAnsi" w:cstheme="minorHAnsi"/>
                <w:sz w:val="22"/>
                <w:szCs w:val="22"/>
              </w:rPr>
              <w:t>l</w:t>
            </w:r>
            <w:r w:rsidR="00944E18" w:rsidRPr="00944E18">
              <w:rPr>
                <w:rFonts w:asciiTheme="minorHAnsi" w:hAnsiTheme="minorHAnsi" w:cstheme="minorHAnsi"/>
                <w:sz w:val="22"/>
                <w:szCs w:val="22"/>
              </w:rPr>
              <w:t xml:space="preserve">ump </w:t>
            </w:r>
            <w:r w:rsidR="00831727">
              <w:rPr>
                <w:rFonts w:asciiTheme="minorHAnsi" w:hAnsiTheme="minorHAnsi" w:cstheme="minorHAnsi"/>
                <w:sz w:val="22"/>
                <w:szCs w:val="22"/>
              </w:rPr>
              <w:t>s</w:t>
            </w:r>
            <w:r w:rsidR="00944E18" w:rsidRPr="00944E18">
              <w:rPr>
                <w:rFonts w:asciiTheme="minorHAnsi" w:hAnsiTheme="minorHAnsi" w:cstheme="minorHAnsi"/>
                <w:sz w:val="22"/>
                <w:szCs w:val="22"/>
              </w:rPr>
              <w:t>um</w:t>
            </w:r>
          </w:p>
        </w:tc>
        <w:tc>
          <w:tcPr>
            <w:tcW w:w="1190" w:type="dxa"/>
          </w:tcPr>
          <w:p w14:paraId="61B40939" w14:textId="77777777" w:rsidR="00944E18" w:rsidRPr="00055A8E" w:rsidRDefault="00944E18" w:rsidP="00934807">
            <w:pPr>
              <w:rPr>
                <w:rFonts w:asciiTheme="minorHAnsi" w:hAnsiTheme="minorHAnsi" w:cstheme="minorHAnsi"/>
                <w:sz w:val="22"/>
                <w:szCs w:val="22"/>
              </w:rPr>
            </w:pPr>
          </w:p>
        </w:tc>
        <w:tc>
          <w:tcPr>
            <w:tcW w:w="2183" w:type="dxa"/>
            <w:shd w:val="clear" w:color="auto" w:fill="244D7A"/>
          </w:tcPr>
          <w:p w14:paraId="52D2BA7B" w14:textId="77777777" w:rsidR="00944E18" w:rsidRPr="00055A8E" w:rsidRDefault="00944E18" w:rsidP="00934807">
            <w:pPr>
              <w:rPr>
                <w:rFonts w:asciiTheme="minorHAnsi" w:hAnsiTheme="minorHAnsi" w:cstheme="minorHAnsi"/>
                <w:sz w:val="22"/>
                <w:szCs w:val="22"/>
              </w:rPr>
            </w:pPr>
          </w:p>
        </w:tc>
      </w:tr>
      <w:tr w:rsidR="00944E18" w:rsidRPr="00055A8E" w14:paraId="609E163B" w14:textId="77777777" w:rsidTr="005D7AA5">
        <w:trPr>
          <w:trHeight w:val="397"/>
        </w:trPr>
        <w:tc>
          <w:tcPr>
            <w:tcW w:w="7083" w:type="dxa"/>
          </w:tcPr>
          <w:p w14:paraId="7A058315" w14:textId="77777777" w:rsidR="00944E18" w:rsidRPr="00944E18" w:rsidRDefault="00202E81" w:rsidP="00202E81">
            <w:pPr>
              <w:ind w:right="261"/>
              <w:rPr>
                <w:rFonts w:asciiTheme="minorHAnsi" w:hAnsiTheme="minorHAnsi" w:cstheme="minorHAnsi"/>
                <w:sz w:val="22"/>
                <w:szCs w:val="22"/>
              </w:rPr>
            </w:pPr>
            <w:r>
              <w:rPr>
                <w:rFonts w:asciiTheme="minorHAnsi" w:hAnsiTheme="minorHAnsi" w:cstheme="minorHAnsi"/>
                <w:sz w:val="22"/>
                <w:szCs w:val="22"/>
              </w:rPr>
              <w:t>Convert as much of my pension to provide</w:t>
            </w:r>
            <w:r w:rsidR="00944E18">
              <w:rPr>
                <w:rFonts w:asciiTheme="minorHAnsi" w:hAnsiTheme="minorHAnsi" w:cstheme="minorHAnsi"/>
                <w:sz w:val="22"/>
                <w:szCs w:val="22"/>
              </w:rPr>
              <w:t xml:space="preserve"> </w:t>
            </w:r>
            <w:r>
              <w:rPr>
                <w:rFonts w:asciiTheme="minorHAnsi" w:hAnsiTheme="minorHAnsi" w:cstheme="minorHAnsi"/>
                <w:sz w:val="22"/>
                <w:szCs w:val="22"/>
              </w:rPr>
              <w:t>a</w:t>
            </w:r>
            <w:r w:rsidR="00944E18">
              <w:rPr>
                <w:rFonts w:asciiTheme="minorHAnsi" w:hAnsiTheme="minorHAnsi" w:cstheme="minorHAnsi"/>
                <w:sz w:val="22"/>
                <w:szCs w:val="22"/>
              </w:rPr>
              <w:t xml:space="preserve"> lump sum of the figure </w:t>
            </w:r>
            <w:r>
              <w:rPr>
                <w:rFonts w:asciiTheme="minorHAnsi" w:hAnsiTheme="minorHAnsi" w:cstheme="minorHAnsi"/>
                <w:sz w:val="22"/>
                <w:szCs w:val="22"/>
              </w:rPr>
              <w:t xml:space="preserve">stated </w:t>
            </w:r>
            <w:r w:rsidR="00686FA7">
              <w:rPr>
                <w:rFonts w:asciiTheme="minorHAnsi" w:hAnsiTheme="minorHAnsi" w:cstheme="minorHAnsi"/>
                <w:sz w:val="22"/>
                <w:szCs w:val="22"/>
              </w:rPr>
              <w:t xml:space="preserve">or convert </w:t>
            </w:r>
            <w:r>
              <w:rPr>
                <w:rFonts w:asciiTheme="minorHAnsi" w:hAnsiTheme="minorHAnsi" w:cstheme="minorHAnsi"/>
                <w:sz w:val="22"/>
                <w:szCs w:val="22"/>
              </w:rPr>
              <w:t>the allowable limit, if lower</w:t>
            </w:r>
          </w:p>
        </w:tc>
        <w:tc>
          <w:tcPr>
            <w:tcW w:w="1190" w:type="dxa"/>
          </w:tcPr>
          <w:p w14:paraId="4082B93C" w14:textId="77777777" w:rsidR="00944E18" w:rsidRPr="00055A8E" w:rsidRDefault="00944E18" w:rsidP="00934807">
            <w:pPr>
              <w:rPr>
                <w:rFonts w:asciiTheme="minorHAnsi" w:hAnsiTheme="minorHAnsi" w:cstheme="minorHAnsi"/>
                <w:sz w:val="22"/>
                <w:szCs w:val="22"/>
              </w:rPr>
            </w:pPr>
          </w:p>
        </w:tc>
        <w:tc>
          <w:tcPr>
            <w:tcW w:w="2183" w:type="dxa"/>
          </w:tcPr>
          <w:p w14:paraId="72090F55" w14:textId="77777777" w:rsidR="00944E18" w:rsidRPr="00055A8E" w:rsidRDefault="00202E81" w:rsidP="00934807">
            <w:pPr>
              <w:rPr>
                <w:rFonts w:asciiTheme="minorHAnsi" w:hAnsiTheme="minorHAnsi" w:cstheme="minorHAnsi"/>
                <w:sz w:val="22"/>
                <w:szCs w:val="22"/>
              </w:rPr>
            </w:pPr>
            <w:r>
              <w:rPr>
                <w:rFonts w:asciiTheme="minorHAnsi" w:hAnsiTheme="minorHAnsi" w:cstheme="minorHAnsi"/>
                <w:sz w:val="22"/>
                <w:szCs w:val="22"/>
              </w:rPr>
              <w:t>£</w:t>
            </w:r>
          </w:p>
        </w:tc>
      </w:tr>
      <w:tr w:rsidR="00202E81" w:rsidRPr="00055A8E" w14:paraId="43C864F2" w14:textId="77777777" w:rsidTr="005D7AA5">
        <w:trPr>
          <w:trHeight w:val="397"/>
        </w:trPr>
        <w:tc>
          <w:tcPr>
            <w:tcW w:w="7083" w:type="dxa"/>
          </w:tcPr>
          <w:p w14:paraId="2BC7B412" w14:textId="77777777" w:rsidR="00202E81" w:rsidRDefault="00202E81" w:rsidP="00202E81">
            <w:pPr>
              <w:ind w:right="261"/>
              <w:rPr>
                <w:rFonts w:asciiTheme="minorHAnsi" w:hAnsiTheme="minorHAnsi" w:cstheme="minorHAnsi"/>
                <w:sz w:val="22"/>
                <w:szCs w:val="22"/>
              </w:rPr>
            </w:pPr>
            <w:r>
              <w:rPr>
                <w:rFonts w:asciiTheme="minorHAnsi" w:hAnsiTheme="minorHAnsi" w:cstheme="minorHAnsi"/>
                <w:sz w:val="22"/>
                <w:szCs w:val="22"/>
              </w:rPr>
              <w:t>Provide a pension of the figure stated and convert as much of the rest to lump sum as possible to the allowable limit</w:t>
            </w:r>
          </w:p>
        </w:tc>
        <w:tc>
          <w:tcPr>
            <w:tcW w:w="1190" w:type="dxa"/>
          </w:tcPr>
          <w:p w14:paraId="2753D9D4" w14:textId="77777777" w:rsidR="00202E81" w:rsidRPr="00055A8E" w:rsidRDefault="00202E81" w:rsidP="00934807">
            <w:pPr>
              <w:rPr>
                <w:rFonts w:asciiTheme="minorHAnsi" w:hAnsiTheme="minorHAnsi" w:cstheme="minorHAnsi"/>
                <w:sz w:val="22"/>
                <w:szCs w:val="22"/>
              </w:rPr>
            </w:pPr>
          </w:p>
        </w:tc>
        <w:tc>
          <w:tcPr>
            <w:tcW w:w="2183" w:type="dxa"/>
          </w:tcPr>
          <w:p w14:paraId="56D851D6" w14:textId="77777777" w:rsidR="00202E81" w:rsidRDefault="00202E81" w:rsidP="00934807">
            <w:pPr>
              <w:rPr>
                <w:rFonts w:asciiTheme="minorHAnsi" w:hAnsiTheme="minorHAnsi" w:cstheme="minorHAnsi"/>
                <w:sz w:val="22"/>
                <w:szCs w:val="22"/>
              </w:rPr>
            </w:pPr>
            <w:r>
              <w:rPr>
                <w:rFonts w:asciiTheme="minorHAnsi" w:hAnsiTheme="minorHAnsi" w:cstheme="minorHAnsi"/>
                <w:sz w:val="22"/>
                <w:szCs w:val="22"/>
              </w:rPr>
              <w:t>£</w:t>
            </w:r>
          </w:p>
        </w:tc>
      </w:tr>
      <w:tr w:rsidR="00A13D03" w:rsidRPr="00055A8E" w14:paraId="1E249AEA" w14:textId="77777777" w:rsidTr="00A13D03">
        <w:trPr>
          <w:trHeight w:val="397"/>
        </w:trPr>
        <w:tc>
          <w:tcPr>
            <w:tcW w:w="7083" w:type="dxa"/>
          </w:tcPr>
          <w:p w14:paraId="13872D20" w14:textId="77777777" w:rsidR="00A13D03" w:rsidRPr="00055A8E" w:rsidRDefault="00A13D03" w:rsidP="00A8111E">
            <w:pPr>
              <w:ind w:right="261"/>
              <w:rPr>
                <w:rFonts w:asciiTheme="minorHAnsi" w:hAnsiTheme="minorHAnsi" w:cstheme="minorHAnsi"/>
                <w:sz w:val="22"/>
                <w:szCs w:val="22"/>
              </w:rPr>
            </w:pPr>
            <w:r>
              <w:rPr>
                <w:rFonts w:asciiTheme="minorHAnsi" w:hAnsiTheme="minorHAnsi" w:cstheme="minorHAnsi"/>
                <w:sz w:val="22"/>
                <w:szCs w:val="22"/>
              </w:rPr>
              <w:t>Request</w:t>
            </w:r>
            <w:r w:rsidRPr="00944E18">
              <w:rPr>
                <w:rFonts w:asciiTheme="minorHAnsi" w:hAnsiTheme="minorHAnsi" w:cstheme="minorHAnsi"/>
                <w:sz w:val="22"/>
                <w:szCs w:val="22"/>
              </w:rPr>
              <w:t xml:space="preserve"> further details of the ben</w:t>
            </w:r>
            <w:r>
              <w:rPr>
                <w:rFonts w:asciiTheme="minorHAnsi" w:hAnsiTheme="minorHAnsi" w:cstheme="minorHAnsi"/>
                <w:sz w:val="22"/>
                <w:szCs w:val="22"/>
              </w:rPr>
              <w:t>efits payable to me, including pension to lump s</w:t>
            </w:r>
            <w:r w:rsidRPr="00944E18">
              <w:rPr>
                <w:rFonts w:asciiTheme="minorHAnsi" w:hAnsiTheme="minorHAnsi" w:cstheme="minorHAnsi"/>
                <w:sz w:val="22"/>
                <w:szCs w:val="22"/>
              </w:rPr>
              <w:t>um conversion options</w:t>
            </w:r>
          </w:p>
        </w:tc>
        <w:tc>
          <w:tcPr>
            <w:tcW w:w="1190" w:type="dxa"/>
          </w:tcPr>
          <w:p w14:paraId="43DAF267" w14:textId="77777777" w:rsidR="00A13D03" w:rsidRPr="00055A8E" w:rsidRDefault="00A13D03" w:rsidP="00A8111E">
            <w:pPr>
              <w:rPr>
                <w:rFonts w:asciiTheme="minorHAnsi" w:hAnsiTheme="minorHAnsi" w:cstheme="minorHAnsi"/>
                <w:sz w:val="22"/>
                <w:szCs w:val="22"/>
              </w:rPr>
            </w:pPr>
          </w:p>
        </w:tc>
        <w:tc>
          <w:tcPr>
            <w:tcW w:w="2183" w:type="dxa"/>
            <w:shd w:val="clear" w:color="auto" w:fill="244D7A"/>
          </w:tcPr>
          <w:p w14:paraId="419221B9" w14:textId="77777777" w:rsidR="00A13D03" w:rsidRPr="00055A8E" w:rsidRDefault="00A13D03" w:rsidP="00A8111E">
            <w:pPr>
              <w:rPr>
                <w:rFonts w:asciiTheme="minorHAnsi" w:hAnsiTheme="minorHAnsi" w:cstheme="minorHAnsi"/>
                <w:sz w:val="22"/>
                <w:szCs w:val="22"/>
              </w:rPr>
            </w:pPr>
          </w:p>
        </w:tc>
      </w:tr>
    </w:tbl>
    <w:p w14:paraId="1905E42E" w14:textId="77777777" w:rsidR="005D7AA5" w:rsidRDefault="005D7AA5" w:rsidP="00E855E5">
      <w:pPr>
        <w:rPr>
          <w:rFonts w:asciiTheme="minorHAnsi" w:hAnsiTheme="minorHAnsi" w:cstheme="minorHAnsi"/>
          <w:b/>
          <w:color w:val="61207F"/>
          <w:sz w:val="22"/>
          <w:szCs w:val="22"/>
        </w:rPr>
      </w:pPr>
    </w:p>
    <w:p w14:paraId="026CB0EA" w14:textId="77777777" w:rsidR="00C645E0" w:rsidRDefault="00C645E0">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4F9F564A" w14:textId="5B485EE0" w:rsidR="00944E18" w:rsidRPr="0048070D" w:rsidRDefault="0048070D" w:rsidP="00E855E5">
      <w:pPr>
        <w:rPr>
          <w:rFonts w:asciiTheme="minorHAnsi" w:hAnsiTheme="minorHAnsi" w:cstheme="minorHAnsi"/>
          <w:b/>
          <w:color w:val="61207F"/>
          <w:sz w:val="22"/>
          <w:szCs w:val="22"/>
        </w:rPr>
      </w:pPr>
      <w:r w:rsidRPr="0048070D">
        <w:rPr>
          <w:rFonts w:asciiTheme="minorHAnsi" w:hAnsiTheme="minorHAnsi" w:cstheme="minorHAnsi"/>
          <w:b/>
          <w:color w:val="61207F"/>
          <w:sz w:val="22"/>
          <w:szCs w:val="22"/>
        </w:rPr>
        <w:lastRenderedPageBreak/>
        <w:t xml:space="preserve">Section </w:t>
      </w:r>
      <w:r w:rsidR="005D7AA5">
        <w:rPr>
          <w:rFonts w:asciiTheme="minorHAnsi" w:hAnsiTheme="minorHAnsi" w:cstheme="minorHAnsi"/>
          <w:b/>
          <w:color w:val="61207F"/>
          <w:sz w:val="22"/>
          <w:szCs w:val="22"/>
        </w:rPr>
        <w:t>4</w:t>
      </w:r>
      <w:r w:rsidRPr="0048070D">
        <w:rPr>
          <w:rFonts w:asciiTheme="minorHAnsi" w:hAnsiTheme="minorHAnsi" w:cstheme="minorHAnsi"/>
          <w:b/>
          <w:color w:val="61207F"/>
          <w:sz w:val="22"/>
          <w:szCs w:val="22"/>
        </w:rPr>
        <w:t xml:space="preserve"> – Additional Voluntary Contributions (AVC) Options</w:t>
      </w:r>
    </w:p>
    <w:p w14:paraId="2EBE38B0" w14:textId="77777777" w:rsidR="0048070D" w:rsidRDefault="0048070D" w:rsidP="00E855E5">
      <w:pPr>
        <w:rPr>
          <w:rFonts w:asciiTheme="minorHAnsi" w:hAnsiTheme="minorHAnsi" w:cstheme="minorHAnsi"/>
          <w:sz w:val="22"/>
          <w:szCs w:val="22"/>
        </w:rPr>
      </w:pPr>
    </w:p>
    <w:tbl>
      <w:tblPr>
        <w:tblStyle w:val="TableGrid"/>
        <w:tblW w:w="0" w:type="auto"/>
        <w:tblLook w:val="04A0" w:firstRow="1" w:lastRow="0" w:firstColumn="1" w:lastColumn="0" w:noHBand="0" w:noVBand="1"/>
        <w:tblCaption w:val="AVC confirmatin"/>
        <w:tblDescription w:val="Member's confirmation on whether they an LGPS AVC fund"/>
      </w:tblPr>
      <w:tblGrid>
        <w:gridCol w:w="6395"/>
        <w:gridCol w:w="3647"/>
      </w:tblGrid>
      <w:tr w:rsidR="0048070D" w:rsidRPr="00055A8E" w14:paraId="3985582F" w14:textId="77777777" w:rsidTr="00946E04">
        <w:trPr>
          <w:trHeight w:val="397"/>
          <w:tblHeader/>
        </w:trPr>
        <w:tc>
          <w:tcPr>
            <w:tcW w:w="6658" w:type="dxa"/>
            <w:shd w:val="clear" w:color="auto" w:fill="244D7A"/>
          </w:tcPr>
          <w:p w14:paraId="52918FAD"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Question</w:t>
            </w:r>
          </w:p>
        </w:tc>
        <w:tc>
          <w:tcPr>
            <w:tcW w:w="3798" w:type="dxa"/>
            <w:shd w:val="clear" w:color="auto" w:fill="244D7A"/>
          </w:tcPr>
          <w:p w14:paraId="3541D496"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Answer Yes / No</w:t>
            </w:r>
          </w:p>
        </w:tc>
      </w:tr>
      <w:tr w:rsidR="0048070D" w:rsidRPr="00055A8E" w14:paraId="6640BCDA" w14:textId="77777777" w:rsidTr="00946E04">
        <w:trPr>
          <w:trHeight w:val="397"/>
        </w:trPr>
        <w:tc>
          <w:tcPr>
            <w:tcW w:w="6658" w:type="dxa"/>
          </w:tcPr>
          <w:p w14:paraId="4B94C6CF" w14:textId="77777777" w:rsidR="0048070D" w:rsidRPr="00055A8E" w:rsidRDefault="0048070D" w:rsidP="00934807">
            <w:pPr>
              <w:ind w:right="261"/>
              <w:rPr>
                <w:rFonts w:asciiTheme="minorHAnsi" w:hAnsiTheme="minorHAnsi" w:cstheme="minorHAnsi"/>
                <w:sz w:val="22"/>
                <w:szCs w:val="22"/>
              </w:rPr>
            </w:pPr>
            <w:r>
              <w:rPr>
                <w:rFonts w:asciiTheme="minorHAnsi" w:hAnsiTheme="minorHAnsi" w:cstheme="minorHAnsi"/>
                <w:sz w:val="22"/>
                <w:szCs w:val="22"/>
              </w:rPr>
              <w:t>Have a Local Government Pension Scheme</w:t>
            </w:r>
            <w:r w:rsidR="00946E04">
              <w:rPr>
                <w:rFonts w:asciiTheme="minorHAnsi" w:hAnsiTheme="minorHAnsi" w:cstheme="minorHAnsi"/>
                <w:sz w:val="22"/>
                <w:szCs w:val="22"/>
              </w:rPr>
              <w:t xml:space="preserve"> (LGPS)</w:t>
            </w:r>
            <w:r w:rsidR="00AE48E3">
              <w:rPr>
                <w:rFonts w:asciiTheme="minorHAnsi" w:hAnsiTheme="minorHAnsi" w:cstheme="minorHAnsi"/>
                <w:sz w:val="22"/>
                <w:szCs w:val="22"/>
              </w:rPr>
              <w:t xml:space="preserve"> AVC F</w:t>
            </w:r>
            <w:r>
              <w:rPr>
                <w:rFonts w:asciiTheme="minorHAnsi" w:hAnsiTheme="minorHAnsi" w:cstheme="minorHAnsi"/>
                <w:sz w:val="22"/>
                <w:szCs w:val="22"/>
              </w:rPr>
              <w:t>und</w:t>
            </w:r>
          </w:p>
        </w:tc>
        <w:tc>
          <w:tcPr>
            <w:tcW w:w="3798" w:type="dxa"/>
          </w:tcPr>
          <w:p w14:paraId="259BD4D5" w14:textId="77777777" w:rsidR="0048070D" w:rsidRPr="00055A8E" w:rsidRDefault="0048070D" w:rsidP="00934807">
            <w:pPr>
              <w:rPr>
                <w:rFonts w:asciiTheme="minorHAnsi" w:hAnsiTheme="minorHAnsi" w:cstheme="minorHAnsi"/>
                <w:sz w:val="22"/>
                <w:szCs w:val="22"/>
              </w:rPr>
            </w:pPr>
          </w:p>
        </w:tc>
      </w:tr>
    </w:tbl>
    <w:p w14:paraId="5C99F05A" w14:textId="3689A7D6" w:rsidR="0048070D" w:rsidRDefault="0048070D" w:rsidP="00E855E5">
      <w:pPr>
        <w:rPr>
          <w:rFonts w:asciiTheme="minorHAnsi" w:hAnsiTheme="minorHAnsi" w:cstheme="minorHAnsi"/>
          <w:sz w:val="22"/>
          <w:szCs w:val="22"/>
        </w:rPr>
      </w:pPr>
    </w:p>
    <w:p w14:paraId="4E10F6C3" w14:textId="77777777" w:rsidR="006C775C" w:rsidRPr="001A1E73" w:rsidRDefault="006C775C" w:rsidP="006C775C">
      <w:pPr>
        <w:rPr>
          <w:rFonts w:asciiTheme="minorHAnsi" w:hAnsiTheme="minorHAnsi" w:cstheme="minorHAnsi"/>
          <w:b/>
          <w:bCs/>
          <w:sz w:val="22"/>
          <w:szCs w:val="22"/>
        </w:rPr>
      </w:pPr>
      <w:bookmarkStart w:id="1" w:name="_Hlk163720049"/>
      <w:r w:rsidRPr="001A1E73">
        <w:rPr>
          <w:rFonts w:asciiTheme="minorHAnsi" w:hAnsiTheme="minorHAnsi" w:cstheme="minorHAnsi"/>
          <w:b/>
          <w:bCs/>
          <w:sz w:val="22"/>
          <w:szCs w:val="22"/>
        </w:rPr>
        <w:t>If you have an LGPS AVC, we must have issued you full details of the options available in relation to your AVC fund, prior to you making your decision on what option you wish to take. If we have not issued this information to you, please request an estimate by contacting us either by:</w:t>
      </w:r>
      <w:r w:rsidRPr="001A1E73">
        <w:rPr>
          <w:rFonts w:asciiTheme="minorHAnsi" w:hAnsiTheme="minorHAnsi" w:cstheme="minorHAnsi"/>
          <w:b/>
          <w:bCs/>
          <w:sz w:val="22"/>
          <w:szCs w:val="22"/>
        </w:rPr>
        <w:br/>
      </w:r>
      <w:r w:rsidRPr="001A1E73">
        <w:rPr>
          <w:rFonts w:asciiTheme="minorHAnsi" w:hAnsiTheme="minorHAnsi" w:cstheme="minorHAnsi"/>
          <w:b/>
          <w:bCs/>
          <w:sz w:val="22"/>
          <w:szCs w:val="22"/>
        </w:rPr>
        <w:br/>
        <w:t xml:space="preserve">Your </w:t>
      </w:r>
      <w:hyperlink r:id="rId10" w:history="1">
        <w:r w:rsidRPr="001A1E73">
          <w:rPr>
            <w:rStyle w:val="Hyperlink"/>
            <w:rFonts w:asciiTheme="minorHAnsi" w:hAnsiTheme="minorHAnsi" w:cstheme="minorHAnsi"/>
            <w:b/>
            <w:bCs/>
            <w:sz w:val="22"/>
            <w:szCs w:val="22"/>
            <w:lang w:val="en"/>
          </w:rPr>
          <w:t>online pension account</w:t>
        </w:r>
      </w:hyperlink>
      <w:r w:rsidRPr="001A1E73">
        <w:rPr>
          <w:rFonts w:asciiTheme="minorHAnsi" w:hAnsiTheme="minorHAnsi" w:cstheme="minorHAnsi"/>
          <w:b/>
          <w:bCs/>
          <w:sz w:val="22"/>
          <w:szCs w:val="22"/>
        </w:rPr>
        <w:t>.</w:t>
      </w:r>
      <w:r w:rsidRPr="001A1E73">
        <w:rPr>
          <w:rFonts w:asciiTheme="minorHAnsi" w:hAnsiTheme="minorHAnsi" w:cstheme="minorHAnsi"/>
          <w:b/>
          <w:bCs/>
          <w:sz w:val="22"/>
          <w:szCs w:val="22"/>
        </w:rPr>
        <w:br/>
        <w:t xml:space="preserve">Email: </w:t>
      </w:r>
      <w:hyperlink r:id="rId11" w:history="1">
        <w:r w:rsidRPr="001A1E73">
          <w:rPr>
            <w:rStyle w:val="Hyperlink"/>
            <w:rFonts w:asciiTheme="minorHAnsi" w:hAnsiTheme="minorHAnsi" w:cstheme="minorHAnsi"/>
            <w:b/>
            <w:bCs/>
            <w:sz w:val="22"/>
            <w:szCs w:val="22"/>
          </w:rPr>
          <w:t>pensions@westnorthants.gov.uk</w:t>
        </w:r>
      </w:hyperlink>
    </w:p>
    <w:p w14:paraId="7BD76AD5" w14:textId="72446543" w:rsidR="006C775C" w:rsidRPr="001A1E73" w:rsidRDefault="006C775C" w:rsidP="006C775C">
      <w:pPr>
        <w:rPr>
          <w:rFonts w:asciiTheme="minorHAnsi" w:hAnsiTheme="minorHAnsi" w:cstheme="minorHAnsi"/>
          <w:b/>
          <w:bCs/>
          <w:sz w:val="22"/>
          <w:szCs w:val="22"/>
        </w:rPr>
      </w:pPr>
      <w:r w:rsidRPr="001A1E73">
        <w:rPr>
          <w:rFonts w:asciiTheme="minorHAnsi" w:hAnsiTheme="minorHAnsi" w:cstheme="minorHAnsi"/>
          <w:b/>
          <w:bCs/>
          <w:sz w:val="22"/>
          <w:szCs w:val="22"/>
        </w:rPr>
        <w:t>Telephone: (01604) 526</w:t>
      </w:r>
      <w:r w:rsidR="00D0587D">
        <w:rPr>
          <w:rFonts w:asciiTheme="minorHAnsi" w:hAnsiTheme="minorHAnsi" w:cstheme="minorHAnsi"/>
          <w:b/>
          <w:bCs/>
          <w:sz w:val="22"/>
          <w:szCs w:val="22"/>
        </w:rPr>
        <w:t>471</w:t>
      </w:r>
    </w:p>
    <w:p w14:paraId="490E750E" w14:textId="77777777" w:rsidR="00457366" w:rsidRDefault="00457366" w:rsidP="00457366">
      <w:pPr>
        <w:rPr>
          <w:rFonts w:asciiTheme="minorHAnsi" w:hAnsiTheme="minorHAnsi" w:cstheme="minorHAnsi"/>
          <w:sz w:val="22"/>
          <w:szCs w:val="22"/>
        </w:rPr>
      </w:pPr>
    </w:p>
    <w:p w14:paraId="4AAD6A69" w14:textId="77777777" w:rsidR="00457366" w:rsidRPr="00457366" w:rsidRDefault="00457366" w:rsidP="00457366">
      <w:pPr>
        <w:rPr>
          <w:rFonts w:asciiTheme="minorHAnsi" w:hAnsiTheme="minorHAnsi" w:cstheme="minorHAnsi"/>
          <w:sz w:val="22"/>
          <w:szCs w:val="22"/>
          <w:lang w:val="en-US"/>
        </w:rPr>
      </w:pPr>
      <w:r w:rsidRPr="00457366">
        <w:rPr>
          <w:rFonts w:asciiTheme="minorHAnsi" w:hAnsiTheme="minorHAnsi" w:cstheme="minorHAnsi"/>
          <w:sz w:val="22"/>
          <w:szCs w:val="22"/>
          <w:lang w:val="en-US"/>
        </w:rPr>
        <w:t xml:space="preserve">Deciding how to use your AVC plan is one of the most important financial decisions you are likely to make, so we recommend that you get guidance from Pension Wise to help you decide which option is best for you. </w:t>
      </w:r>
    </w:p>
    <w:p w14:paraId="79D80D31" w14:textId="77777777" w:rsidR="00457366" w:rsidRPr="00457366" w:rsidRDefault="00457366" w:rsidP="00457366">
      <w:pPr>
        <w:rPr>
          <w:rFonts w:asciiTheme="minorHAnsi" w:hAnsiTheme="minorHAnsi" w:cstheme="minorHAnsi"/>
          <w:sz w:val="22"/>
          <w:szCs w:val="22"/>
          <w:lang w:val="en-US"/>
        </w:rPr>
      </w:pPr>
    </w:p>
    <w:p w14:paraId="707F02D7" w14:textId="77777777" w:rsidR="00457366" w:rsidRPr="00457366" w:rsidRDefault="00457366" w:rsidP="00457366">
      <w:pPr>
        <w:rPr>
          <w:rFonts w:asciiTheme="minorHAnsi" w:hAnsiTheme="minorHAnsi" w:cstheme="minorHAnsi"/>
          <w:sz w:val="22"/>
          <w:szCs w:val="22"/>
          <w:lang w:val="en-US"/>
        </w:rPr>
      </w:pPr>
      <w:r w:rsidRPr="00457366">
        <w:rPr>
          <w:rFonts w:asciiTheme="minorHAnsi" w:hAnsiTheme="minorHAnsi" w:cstheme="minorHAnsi"/>
          <w:sz w:val="22"/>
          <w:szCs w:val="22"/>
          <w:lang w:val="en-US"/>
        </w:rPr>
        <w:t xml:space="preserve">Pension Wise is a service from </w:t>
      </w:r>
      <w:proofErr w:type="spellStart"/>
      <w:r w:rsidRPr="00457366">
        <w:rPr>
          <w:rFonts w:asciiTheme="minorHAnsi" w:hAnsiTheme="minorHAnsi" w:cstheme="minorHAnsi"/>
          <w:sz w:val="22"/>
          <w:szCs w:val="22"/>
          <w:lang w:val="en-US"/>
        </w:rPr>
        <w:t>MoneyHelper</w:t>
      </w:r>
      <w:proofErr w:type="spellEnd"/>
      <w:r w:rsidRPr="00457366">
        <w:rPr>
          <w:rFonts w:asciiTheme="minorHAnsi" w:hAnsiTheme="minorHAnsi" w:cstheme="minorHAnsi"/>
          <w:sz w:val="22"/>
          <w:szCs w:val="22"/>
          <w:lang w:val="en-US"/>
        </w:rPr>
        <w:t>. It is a free, impartial service sponsored by the Government to help you understand your AVC options.</w:t>
      </w:r>
    </w:p>
    <w:p w14:paraId="2D9337B5" w14:textId="77777777" w:rsidR="006C775C" w:rsidRDefault="006C775C" w:rsidP="00457366">
      <w:pPr>
        <w:rPr>
          <w:rFonts w:asciiTheme="minorHAnsi" w:hAnsiTheme="minorHAnsi" w:cstheme="minorHAnsi"/>
          <w:sz w:val="22"/>
          <w:szCs w:val="22"/>
          <w:lang w:val="en-US"/>
        </w:rPr>
      </w:pPr>
    </w:p>
    <w:p w14:paraId="43EF3624" w14:textId="178A3EAD" w:rsidR="00457366" w:rsidRDefault="00457366" w:rsidP="00457366">
      <w:pPr>
        <w:rPr>
          <w:rFonts w:asciiTheme="minorHAnsi" w:hAnsiTheme="minorHAnsi" w:cstheme="minorHAnsi"/>
          <w:sz w:val="22"/>
          <w:szCs w:val="22"/>
          <w:lang w:val="en-US"/>
        </w:rPr>
      </w:pPr>
      <w:r w:rsidRPr="00457366">
        <w:rPr>
          <w:rFonts w:asciiTheme="minorHAnsi" w:hAnsiTheme="minorHAnsi" w:cstheme="minorHAnsi"/>
          <w:sz w:val="22"/>
          <w:szCs w:val="22"/>
          <w:lang w:val="en-US"/>
        </w:rPr>
        <w:t xml:space="preserve">Because it is such an important decision, we are not allowed to proceed with your application until you tell us that you have either received guidance from Pensions Wise (in connection with your application to take your AVCs in the LGPS) or you do not wish to take Pension Wise guidance. </w:t>
      </w:r>
      <w:r>
        <w:rPr>
          <w:rFonts w:asciiTheme="minorHAnsi" w:hAnsiTheme="minorHAnsi" w:cstheme="minorHAnsi"/>
          <w:sz w:val="22"/>
          <w:szCs w:val="22"/>
          <w:lang w:val="en-US"/>
        </w:rPr>
        <w:t xml:space="preserve">You </w:t>
      </w:r>
      <w:r w:rsidRPr="00457366">
        <w:rPr>
          <w:rFonts w:asciiTheme="minorHAnsi" w:hAnsiTheme="minorHAnsi" w:cstheme="minorHAnsi"/>
          <w:b/>
          <w:bCs/>
          <w:sz w:val="22"/>
          <w:szCs w:val="22"/>
          <w:lang w:val="en-US"/>
        </w:rPr>
        <w:t>must</w:t>
      </w:r>
      <w:r>
        <w:rPr>
          <w:rFonts w:asciiTheme="minorHAnsi" w:hAnsiTheme="minorHAnsi" w:cstheme="minorHAnsi"/>
          <w:sz w:val="22"/>
          <w:szCs w:val="22"/>
          <w:lang w:val="en-US"/>
        </w:rPr>
        <w:t xml:space="preserve"> complete and return the following:</w:t>
      </w:r>
    </w:p>
    <w:p w14:paraId="4AFCD5F3" w14:textId="77777777" w:rsidR="00457366" w:rsidRDefault="00457366" w:rsidP="00457366">
      <w:pPr>
        <w:rPr>
          <w:rFonts w:asciiTheme="minorHAnsi" w:hAnsiTheme="minorHAnsi" w:cstheme="minorHAnsi"/>
          <w:sz w:val="22"/>
          <w:szCs w:val="22"/>
          <w:lang w:val="en-US"/>
        </w:rPr>
      </w:pPr>
    </w:p>
    <w:p w14:paraId="60A8A112" w14:textId="77777777" w:rsidR="00457366" w:rsidRPr="00457366" w:rsidRDefault="00457366" w:rsidP="00457366">
      <w:pPr>
        <w:numPr>
          <w:ilvl w:val="0"/>
          <w:numId w:val="9"/>
        </w:numPr>
        <w:rPr>
          <w:rFonts w:asciiTheme="minorHAnsi" w:hAnsiTheme="minorHAnsi" w:cstheme="minorHAnsi"/>
          <w:sz w:val="22"/>
          <w:szCs w:val="22"/>
          <w:lang w:val="en-US"/>
        </w:rPr>
      </w:pPr>
      <w:r w:rsidRPr="00457366">
        <w:rPr>
          <w:rFonts w:asciiTheme="minorHAnsi" w:hAnsiTheme="minorHAnsi" w:cstheme="minorHAnsi"/>
          <w:sz w:val="22"/>
          <w:szCs w:val="22"/>
          <w:lang w:val="en-US"/>
        </w:rPr>
        <w:t>Risk Warning declaration form.</w:t>
      </w:r>
    </w:p>
    <w:p w14:paraId="4038088E" w14:textId="77777777" w:rsidR="00457366" w:rsidRPr="00457366" w:rsidRDefault="00457366" w:rsidP="00457366">
      <w:pPr>
        <w:numPr>
          <w:ilvl w:val="0"/>
          <w:numId w:val="9"/>
        </w:numPr>
        <w:rPr>
          <w:rFonts w:asciiTheme="minorHAnsi" w:hAnsiTheme="minorHAnsi" w:cstheme="minorHAnsi"/>
          <w:sz w:val="22"/>
          <w:szCs w:val="22"/>
          <w:lang w:val="en-US"/>
        </w:rPr>
      </w:pPr>
      <w:r w:rsidRPr="00457366">
        <w:rPr>
          <w:rFonts w:asciiTheme="minorHAnsi" w:hAnsiTheme="minorHAnsi" w:cstheme="minorHAnsi"/>
          <w:sz w:val="22"/>
          <w:szCs w:val="22"/>
          <w:lang w:val="en-US"/>
        </w:rPr>
        <w:t>Pension Wise guidance declaration form</w:t>
      </w:r>
    </w:p>
    <w:bookmarkEnd w:id="1"/>
    <w:p w14:paraId="59F89EAC" w14:textId="77777777" w:rsidR="00457366" w:rsidRDefault="00457366" w:rsidP="00E855E5">
      <w:pPr>
        <w:rPr>
          <w:rFonts w:asciiTheme="minorHAnsi" w:hAnsiTheme="minorHAnsi" w:cstheme="minorHAnsi"/>
          <w:sz w:val="22"/>
          <w:szCs w:val="22"/>
        </w:rPr>
      </w:pPr>
    </w:p>
    <w:p w14:paraId="18A6A1E3" w14:textId="77777777" w:rsidR="0048070D" w:rsidRDefault="0048070D" w:rsidP="00E855E5">
      <w:pPr>
        <w:rPr>
          <w:rFonts w:asciiTheme="minorHAnsi" w:hAnsiTheme="minorHAnsi" w:cstheme="minorHAnsi"/>
          <w:sz w:val="22"/>
          <w:szCs w:val="22"/>
        </w:rPr>
      </w:pPr>
      <w:r>
        <w:rPr>
          <w:rFonts w:asciiTheme="minorHAnsi" w:hAnsiTheme="minorHAnsi" w:cstheme="minorHAnsi"/>
          <w:sz w:val="22"/>
          <w:szCs w:val="22"/>
        </w:rPr>
        <w:t xml:space="preserve">If </w:t>
      </w:r>
      <w:r w:rsidR="00AE48E3">
        <w:rPr>
          <w:rFonts w:asciiTheme="minorHAnsi" w:hAnsiTheme="minorHAnsi" w:cstheme="minorHAnsi"/>
          <w:sz w:val="22"/>
          <w:szCs w:val="22"/>
        </w:rPr>
        <w:t>y</w:t>
      </w:r>
      <w:r>
        <w:rPr>
          <w:rFonts w:asciiTheme="minorHAnsi" w:hAnsiTheme="minorHAnsi" w:cstheme="minorHAnsi"/>
          <w:sz w:val="22"/>
          <w:szCs w:val="22"/>
        </w:rPr>
        <w:t xml:space="preserve">es, please </w:t>
      </w:r>
      <w:r w:rsidR="00454163">
        <w:rPr>
          <w:rFonts w:asciiTheme="minorHAnsi" w:hAnsiTheme="minorHAnsi" w:cstheme="minorHAnsi"/>
          <w:sz w:val="22"/>
          <w:szCs w:val="22"/>
        </w:rPr>
        <w:t xml:space="preserve">answer the </w:t>
      </w:r>
      <w:r>
        <w:rPr>
          <w:rFonts w:asciiTheme="minorHAnsi" w:hAnsiTheme="minorHAnsi" w:cstheme="minorHAnsi"/>
          <w:sz w:val="22"/>
          <w:szCs w:val="22"/>
        </w:rPr>
        <w:t>following:</w:t>
      </w:r>
    </w:p>
    <w:tbl>
      <w:tblPr>
        <w:tblStyle w:val="TableGrid"/>
        <w:tblW w:w="0" w:type="auto"/>
        <w:tblLook w:val="04A0" w:firstRow="1" w:lastRow="0" w:firstColumn="1" w:lastColumn="0" w:noHBand="0" w:noVBand="1"/>
        <w:tblCaption w:val="AVC option choice confirmation"/>
        <w:tblDescription w:val="Member's AVC choice confirmation"/>
      </w:tblPr>
      <w:tblGrid>
        <w:gridCol w:w="6744"/>
        <w:gridCol w:w="1173"/>
        <w:gridCol w:w="2125"/>
      </w:tblGrid>
      <w:tr w:rsidR="0048070D" w:rsidRPr="00055A8E" w14:paraId="6E3E82AF" w14:textId="77777777" w:rsidTr="00934807">
        <w:trPr>
          <w:trHeight w:val="397"/>
          <w:tblHeader/>
        </w:trPr>
        <w:tc>
          <w:tcPr>
            <w:tcW w:w="7083" w:type="dxa"/>
            <w:shd w:val="clear" w:color="auto" w:fill="244D7A"/>
          </w:tcPr>
          <w:p w14:paraId="69834D88"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Question</w:t>
            </w:r>
          </w:p>
        </w:tc>
        <w:tc>
          <w:tcPr>
            <w:tcW w:w="1190" w:type="dxa"/>
            <w:shd w:val="clear" w:color="auto" w:fill="244D7A"/>
          </w:tcPr>
          <w:p w14:paraId="6D423E49" w14:textId="77777777" w:rsidR="0048070D" w:rsidRPr="006F68D1" w:rsidRDefault="0048070D" w:rsidP="00934807">
            <w:pPr>
              <w:pStyle w:val="Heading3"/>
              <w:rPr>
                <w:b/>
                <w:color w:val="FFFFFF" w:themeColor="background1"/>
                <w:sz w:val="22"/>
                <w:szCs w:val="22"/>
              </w:rPr>
            </w:pPr>
            <w:r w:rsidRPr="006F68D1">
              <w:rPr>
                <w:b/>
                <w:color w:val="FFFFFF" w:themeColor="background1"/>
                <w:sz w:val="22"/>
                <w:szCs w:val="22"/>
              </w:rPr>
              <w:t>Answer Yes / No</w:t>
            </w:r>
          </w:p>
        </w:tc>
        <w:tc>
          <w:tcPr>
            <w:tcW w:w="2183" w:type="dxa"/>
            <w:shd w:val="clear" w:color="auto" w:fill="244D7A"/>
          </w:tcPr>
          <w:p w14:paraId="215C553B" w14:textId="77777777" w:rsidR="0048070D" w:rsidRPr="006F68D1" w:rsidRDefault="0048070D" w:rsidP="00454163">
            <w:pPr>
              <w:pStyle w:val="Heading3"/>
              <w:rPr>
                <w:b/>
                <w:color w:val="FFFFFF" w:themeColor="background1"/>
                <w:sz w:val="22"/>
                <w:szCs w:val="22"/>
              </w:rPr>
            </w:pPr>
            <w:r w:rsidRPr="006F68D1">
              <w:rPr>
                <w:b/>
                <w:color w:val="FFFFFF" w:themeColor="background1"/>
                <w:sz w:val="22"/>
                <w:szCs w:val="22"/>
              </w:rPr>
              <w:t xml:space="preserve">If </w:t>
            </w:r>
            <w:proofErr w:type="gramStart"/>
            <w:r w:rsidRPr="006F68D1">
              <w:rPr>
                <w:b/>
                <w:color w:val="FFFFFF" w:themeColor="background1"/>
                <w:sz w:val="22"/>
                <w:szCs w:val="22"/>
              </w:rPr>
              <w:t>Yes</w:t>
            </w:r>
            <w:proofErr w:type="gramEnd"/>
            <w:r w:rsidRPr="006F68D1">
              <w:rPr>
                <w:b/>
                <w:color w:val="FFFFFF" w:themeColor="background1"/>
                <w:sz w:val="22"/>
                <w:szCs w:val="22"/>
              </w:rPr>
              <w:t xml:space="preserve"> – value of </w:t>
            </w:r>
            <w:r w:rsidR="00454163" w:rsidRPr="006F68D1">
              <w:rPr>
                <w:b/>
                <w:color w:val="FFFFFF" w:themeColor="background1"/>
                <w:sz w:val="22"/>
                <w:szCs w:val="22"/>
              </w:rPr>
              <w:t>LGPS AVC fund</w:t>
            </w:r>
            <w:r w:rsidRPr="006F68D1">
              <w:rPr>
                <w:b/>
                <w:color w:val="FFFFFF" w:themeColor="background1"/>
                <w:sz w:val="22"/>
                <w:szCs w:val="22"/>
              </w:rPr>
              <w:t xml:space="preserve"> (if applicable)</w:t>
            </w:r>
          </w:p>
        </w:tc>
      </w:tr>
      <w:tr w:rsidR="00D06AE4" w:rsidRPr="00055A8E" w14:paraId="43E49AD2" w14:textId="77777777" w:rsidTr="00D06AE4">
        <w:trPr>
          <w:trHeight w:val="397"/>
        </w:trPr>
        <w:tc>
          <w:tcPr>
            <w:tcW w:w="7083" w:type="dxa"/>
          </w:tcPr>
          <w:p w14:paraId="6F287400" w14:textId="02F09A6F" w:rsidR="00D06AE4" w:rsidRPr="00944E18"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Take the maximum lump sum possible from my LGPS AVC fund and buy a top-up pension from the LGPS with the remainder (if applicable)</w:t>
            </w:r>
          </w:p>
        </w:tc>
        <w:tc>
          <w:tcPr>
            <w:tcW w:w="1190" w:type="dxa"/>
          </w:tcPr>
          <w:p w14:paraId="7DF70AB9" w14:textId="77777777" w:rsidR="00D06AE4" w:rsidRPr="00055A8E" w:rsidRDefault="00D06AE4" w:rsidP="00D06AE4">
            <w:pPr>
              <w:rPr>
                <w:rFonts w:asciiTheme="minorHAnsi" w:hAnsiTheme="minorHAnsi" w:cstheme="minorHAnsi"/>
                <w:sz w:val="22"/>
                <w:szCs w:val="22"/>
              </w:rPr>
            </w:pPr>
          </w:p>
        </w:tc>
        <w:tc>
          <w:tcPr>
            <w:tcW w:w="2183" w:type="dxa"/>
            <w:shd w:val="clear" w:color="auto" w:fill="244D7A"/>
          </w:tcPr>
          <w:p w14:paraId="09635C9D" w14:textId="68241CBB" w:rsidR="00D06AE4" w:rsidRPr="00055A8E" w:rsidRDefault="00D06AE4" w:rsidP="00D06AE4">
            <w:pPr>
              <w:rPr>
                <w:rFonts w:asciiTheme="minorHAnsi" w:hAnsiTheme="minorHAnsi" w:cstheme="minorHAnsi"/>
                <w:sz w:val="22"/>
                <w:szCs w:val="22"/>
              </w:rPr>
            </w:pPr>
          </w:p>
        </w:tc>
      </w:tr>
      <w:tr w:rsidR="00D06AE4" w:rsidRPr="00055A8E" w14:paraId="5CDBB715" w14:textId="77777777" w:rsidTr="00D06AE4">
        <w:trPr>
          <w:trHeight w:val="397"/>
        </w:trPr>
        <w:tc>
          <w:tcPr>
            <w:tcW w:w="7083" w:type="dxa"/>
          </w:tcPr>
          <w:p w14:paraId="34145570" w14:textId="2351D493" w:rsidR="00D06AE4"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Take a lump sum of the figure stated from my LGPS AVC fund</w:t>
            </w:r>
          </w:p>
        </w:tc>
        <w:tc>
          <w:tcPr>
            <w:tcW w:w="1190" w:type="dxa"/>
          </w:tcPr>
          <w:p w14:paraId="0B1E79CA" w14:textId="77777777" w:rsidR="00D06AE4" w:rsidRPr="00055A8E" w:rsidRDefault="00D06AE4" w:rsidP="00D06AE4">
            <w:pPr>
              <w:rPr>
                <w:rFonts w:asciiTheme="minorHAnsi" w:hAnsiTheme="minorHAnsi" w:cstheme="minorHAnsi"/>
                <w:sz w:val="22"/>
                <w:szCs w:val="22"/>
              </w:rPr>
            </w:pPr>
          </w:p>
        </w:tc>
        <w:tc>
          <w:tcPr>
            <w:tcW w:w="2183" w:type="dxa"/>
          </w:tcPr>
          <w:p w14:paraId="2B32F487" w14:textId="4C6F25BC" w:rsidR="00D06AE4" w:rsidRDefault="00D06AE4" w:rsidP="00D06AE4">
            <w:pPr>
              <w:rPr>
                <w:rFonts w:asciiTheme="minorHAnsi" w:hAnsiTheme="minorHAnsi" w:cstheme="minorHAnsi"/>
                <w:sz w:val="22"/>
                <w:szCs w:val="22"/>
              </w:rPr>
            </w:pPr>
            <w:r w:rsidRPr="008E0E8D">
              <w:rPr>
                <w:rFonts w:ascii="Calibri" w:eastAsia="Calibri" w:hAnsi="Calibri" w:cs="Calibri"/>
                <w:sz w:val="22"/>
                <w:szCs w:val="22"/>
              </w:rPr>
              <w:t>£</w:t>
            </w:r>
          </w:p>
        </w:tc>
      </w:tr>
      <w:tr w:rsidR="00D06AE4" w:rsidRPr="00055A8E" w14:paraId="7547DC4B" w14:textId="77777777" w:rsidTr="00D06AE4">
        <w:trPr>
          <w:trHeight w:val="397"/>
        </w:trPr>
        <w:tc>
          <w:tcPr>
            <w:tcW w:w="7083" w:type="dxa"/>
          </w:tcPr>
          <w:p w14:paraId="740B8AE0" w14:textId="732521A0" w:rsidR="00D06AE4"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Purchase a top-up pension from the LGPS (provide a figure if not all your LGPS AVC fund)</w:t>
            </w:r>
          </w:p>
        </w:tc>
        <w:tc>
          <w:tcPr>
            <w:tcW w:w="1190" w:type="dxa"/>
          </w:tcPr>
          <w:p w14:paraId="79DBA2F1" w14:textId="77777777" w:rsidR="00D06AE4" w:rsidRPr="00055A8E" w:rsidRDefault="00D06AE4" w:rsidP="00D06AE4">
            <w:pPr>
              <w:rPr>
                <w:rFonts w:asciiTheme="minorHAnsi" w:hAnsiTheme="minorHAnsi" w:cstheme="minorHAnsi"/>
                <w:sz w:val="22"/>
                <w:szCs w:val="22"/>
              </w:rPr>
            </w:pPr>
          </w:p>
        </w:tc>
        <w:tc>
          <w:tcPr>
            <w:tcW w:w="2183" w:type="dxa"/>
          </w:tcPr>
          <w:p w14:paraId="7A06E338" w14:textId="3DBCDC84" w:rsidR="00D06AE4" w:rsidRDefault="00D06AE4" w:rsidP="00D06AE4">
            <w:pPr>
              <w:rPr>
                <w:rFonts w:asciiTheme="minorHAnsi" w:hAnsiTheme="minorHAnsi" w:cstheme="minorHAnsi"/>
                <w:sz w:val="22"/>
                <w:szCs w:val="22"/>
              </w:rPr>
            </w:pPr>
            <w:r w:rsidRPr="008E0E8D">
              <w:rPr>
                <w:rFonts w:ascii="Calibri" w:eastAsia="Calibri" w:hAnsi="Calibri" w:cs="Calibri"/>
                <w:sz w:val="22"/>
                <w:szCs w:val="22"/>
              </w:rPr>
              <w:t>£</w:t>
            </w:r>
          </w:p>
        </w:tc>
      </w:tr>
      <w:tr w:rsidR="00D06AE4" w:rsidRPr="00055A8E" w14:paraId="54AF03C7" w14:textId="77777777" w:rsidTr="00D06AE4">
        <w:trPr>
          <w:trHeight w:val="397"/>
        </w:trPr>
        <w:tc>
          <w:tcPr>
            <w:tcW w:w="7083" w:type="dxa"/>
          </w:tcPr>
          <w:p w14:paraId="60DB1A50" w14:textId="64EEA5D9" w:rsidR="00D06AE4" w:rsidRDefault="00D06AE4" w:rsidP="00D06AE4">
            <w:pPr>
              <w:ind w:right="261"/>
              <w:rPr>
                <w:rFonts w:asciiTheme="minorHAnsi" w:hAnsiTheme="minorHAnsi" w:cstheme="minorHAnsi"/>
                <w:sz w:val="22"/>
                <w:szCs w:val="22"/>
              </w:rPr>
            </w:pPr>
            <w:r w:rsidRPr="008E0E8D">
              <w:rPr>
                <w:rFonts w:ascii="Calibri" w:eastAsia="Calibri" w:hAnsi="Calibri" w:cs="Calibri"/>
                <w:sz w:val="22"/>
                <w:szCs w:val="22"/>
              </w:rPr>
              <w:t xml:space="preserve">Purchase an annuity (provide a figure if not </w:t>
            </w:r>
            <w:proofErr w:type="gramStart"/>
            <w:r w:rsidRPr="008E0E8D">
              <w:rPr>
                <w:rFonts w:ascii="Calibri" w:eastAsia="Calibri" w:hAnsi="Calibri" w:cs="Calibri"/>
                <w:sz w:val="22"/>
                <w:szCs w:val="22"/>
              </w:rPr>
              <w:t>all of</w:t>
            </w:r>
            <w:proofErr w:type="gramEnd"/>
            <w:r w:rsidRPr="008E0E8D">
              <w:rPr>
                <w:rFonts w:ascii="Calibri" w:eastAsia="Calibri" w:hAnsi="Calibri" w:cs="Calibri"/>
                <w:sz w:val="22"/>
                <w:szCs w:val="22"/>
              </w:rPr>
              <w:t xml:space="preserve"> your LGPS AVC fund)</w:t>
            </w:r>
          </w:p>
        </w:tc>
        <w:tc>
          <w:tcPr>
            <w:tcW w:w="1190" w:type="dxa"/>
          </w:tcPr>
          <w:p w14:paraId="508D4CA6" w14:textId="77777777" w:rsidR="00D06AE4" w:rsidRPr="00055A8E" w:rsidRDefault="00D06AE4" w:rsidP="00D06AE4">
            <w:pPr>
              <w:rPr>
                <w:rFonts w:asciiTheme="minorHAnsi" w:hAnsiTheme="minorHAnsi" w:cstheme="minorHAnsi"/>
                <w:sz w:val="22"/>
                <w:szCs w:val="22"/>
              </w:rPr>
            </w:pPr>
          </w:p>
        </w:tc>
        <w:tc>
          <w:tcPr>
            <w:tcW w:w="2183" w:type="dxa"/>
          </w:tcPr>
          <w:p w14:paraId="57C2511F" w14:textId="11647FC9" w:rsidR="00D06AE4" w:rsidRDefault="00D06AE4" w:rsidP="00D06AE4">
            <w:pPr>
              <w:rPr>
                <w:rFonts w:asciiTheme="minorHAnsi" w:hAnsiTheme="minorHAnsi" w:cstheme="minorHAnsi"/>
                <w:sz w:val="22"/>
                <w:szCs w:val="22"/>
              </w:rPr>
            </w:pPr>
            <w:r w:rsidRPr="008E0E8D">
              <w:rPr>
                <w:rFonts w:ascii="Calibri" w:eastAsia="Calibri" w:hAnsi="Calibri" w:cs="Calibri"/>
                <w:sz w:val="22"/>
                <w:szCs w:val="22"/>
              </w:rPr>
              <w:t>£</w:t>
            </w:r>
          </w:p>
        </w:tc>
      </w:tr>
    </w:tbl>
    <w:p w14:paraId="5930CA40" w14:textId="77777777" w:rsidR="0048070D" w:rsidRDefault="0048070D" w:rsidP="00E855E5">
      <w:pPr>
        <w:rPr>
          <w:rFonts w:asciiTheme="minorHAnsi" w:hAnsiTheme="minorHAnsi" w:cstheme="minorHAnsi"/>
          <w:sz w:val="22"/>
          <w:szCs w:val="22"/>
        </w:rPr>
      </w:pPr>
    </w:p>
    <w:p w14:paraId="3FCBD4BD" w14:textId="2BAA49FA" w:rsidR="00454163" w:rsidRPr="00454163" w:rsidRDefault="00454163" w:rsidP="00E855E5">
      <w:pPr>
        <w:rPr>
          <w:rFonts w:asciiTheme="minorHAnsi" w:hAnsiTheme="minorHAnsi" w:cstheme="minorHAnsi"/>
          <w:b/>
          <w:color w:val="61207F"/>
          <w:sz w:val="22"/>
          <w:szCs w:val="22"/>
        </w:rPr>
      </w:pPr>
      <w:r w:rsidRPr="00454163">
        <w:rPr>
          <w:rFonts w:asciiTheme="minorHAnsi" w:hAnsiTheme="minorHAnsi" w:cstheme="minorHAnsi"/>
          <w:b/>
          <w:color w:val="61207F"/>
          <w:sz w:val="22"/>
          <w:szCs w:val="22"/>
        </w:rPr>
        <w:t xml:space="preserve">Section </w:t>
      </w:r>
      <w:r w:rsidR="005D7AA5">
        <w:rPr>
          <w:rFonts w:asciiTheme="minorHAnsi" w:hAnsiTheme="minorHAnsi" w:cstheme="minorHAnsi"/>
          <w:b/>
          <w:color w:val="61207F"/>
          <w:sz w:val="22"/>
          <w:szCs w:val="22"/>
        </w:rPr>
        <w:t>5</w:t>
      </w:r>
      <w:r w:rsidRPr="00454163">
        <w:rPr>
          <w:rFonts w:asciiTheme="minorHAnsi" w:hAnsiTheme="minorHAnsi" w:cstheme="minorHAnsi"/>
          <w:b/>
          <w:color w:val="61207F"/>
          <w:sz w:val="22"/>
          <w:szCs w:val="22"/>
        </w:rPr>
        <w:t xml:space="preserve"> – Medical report consent (ill-health retirement only)</w:t>
      </w:r>
    </w:p>
    <w:p w14:paraId="09AD2830" w14:textId="77777777" w:rsidR="00454163" w:rsidRDefault="00454163" w:rsidP="00E855E5">
      <w:pPr>
        <w:rPr>
          <w:rFonts w:asciiTheme="minorHAnsi" w:hAnsiTheme="minorHAnsi" w:cstheme="minorHAnsi"/>
          <w:sz w:val="22"/>
          <w:szCs w:val="22"/>
        </w:rPr>
      </w:pPr>
    </w:p>
    <w:p w14:paraId="52EB5E87" w14:textId="77777777" w:rsidR="00CC4BAC" w:rsidRDefault="00454163" w:rsidP="00454163">
      <w:pPr>
        <w:rPr>
          <w:rFonts w:asciiTheme="minorHAnsi" w:hAnsiTheme="minorHAnsi" w:cstheme="minorHAnsi"/>
          <w:sz w:val="22"/>
          <w:szCs w:val="22"/>
        </w:rPr>
      </w:pPr>
      <w:r>
        <w:rPr>
          <w:rFonts w:asciiTheme="minorHAnsi" w:hAnsiTheme="minorHAnsi" w:cstheme="minorHAnsi"/>
          <w:sz w:val="22"/>
          <w:szCs w:val="22"/>
        </w:rPr>
        <w:t xml:space="preserve">We </w:t>
      </w:r>
      <w:r w:rsidR="00506C7E">
        <w:rPr>
          <w:rFonts w:asciiTheme="minorHAnsi" w:hAnsiTheme="minorHAnsi" w:cstheme="minorHAnsi"/>
          <w:sz w:val="22"/>
          <w:szCs w:val="22"/>
        </w:rPr>
        <w:t>need</w:t>
      </w:r>
      <w:r w:rsidRPr="00454163">
        <w:rPr>
          <w:rFonts w:asciiTheme="minorHAnsi" w:hAnsiTheme="minorHAnsi" w:cstheme="minorHAnsi"/>
          <w:sz w:val="22"/>
          <w:szCs w:val="22"/>
        </w:rPr>
        <w:t xml:space="preserve"> to see a copy of the final medical report, which has been used by your employer to make their ill-health retirement decision, solely for the purposes of verifying that your employer has made an appropriate decision. This will not affect the benefits that you have been </w:t>
      </w:r>
      <w:r w:rsidR="00506C7E">
        <w:rPr>
          <w:rFonts w:asciiTheme="minorHAnsi" w:hAnsiTheme="minorHAnsi" w:cstheme="minorHAnsi"/>
          <w:sz w:val="22"/>
          <w:szCs w:val="22"/>
        </w:rPr>
        <w:t>given</w:t>
      </w:r>
      <w:r w:rsidRPr="00454163">
        <w:rPr>
          <w:rFonts w:asciiTheme="minorHAnsi" w:hAnsiTheme="minorHAnsi" w:cstheme="minorHAnsi"/>
          <w:sz w:val="22"/>
          <w:szCs w:val="22"/>
        </w:rPr>
        <w:t xml:space="preserve">. Please </w:t>
      </w:r>
      <w:r>
        <w:rPr>
          <w:rFonts w:asciiTheme="minorHAnsi" w:hAnsiTheme="minorHAnsi" w:cstheme="minorHAnsi"/>
          <w:sz w:val="22"/>
          <w:szCs w:val="22"/>
        </w:rPr>
        <w:t>state ‘Yes’</w:t>
      </w:r>
      <w:r w:rsidRPr="00454163">
        <w:rPr>
          <w:rFonts w:asciiTheme="minorHAnsi" w:hAnsiTheme="minorHAnsi" w:cstheme="minorHAnsi"/>
          <w:sz w:val="22"/>
          <w:szCs w:val="22"/>
        </w:rPr>
        <w:t xml:space="preserve"> </w:t>
      </w:r>
      <w:r>
        <w:rPr>
          <w:rFonts w:asciiTheme="minorHAnsi" w:hAnsiTheme="minorHAnsi" w:cstheme="minorHAnsi"/>
          <w:sz w:val="22"/>
          <w:szCs w:val="22"/>
        </w:rPr>
        <w:t xml:space="preserve">to </w:t>
      </w:r>
      <w:r w:rsidRPr="00454163">
        <w:rPr>
          <w:rFonts w:asciiTheme="minorHAnsi" w:hAnsiTheme="minorHAnsi" w:cstheme="minorHAnsi"/>
          <w:sz w:val="22"/>
          <w:szCs w:val="22"/>
        </w:rPr>
        <w:t>the following to confirm your consent:</w:t>
      </w:r>
    </w:p>
    <w:p w14:paraId="2A963783" w14:textId="77777777" w:rsidR="00CC4BAC" w:rsidRPr="00454163" w:rsidRDefault="00CC4BAC" w:rsidP="00454163">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Medical certificate consent (ill-health only)"/>
        <w:tblDescription w:val="Member's consent to allow a copy of the medical certificate to be provided"/>
      </w:tblPr>
      <w:tblGrid>
        <w:gridCol w:w="8359"/>
        <w:gridCol w:w="2126"/>
      </w:tblGrid>
      <w:tr w:rsidR="00CC4BAC" w:rsidRPr="00055A8E" w14:paraId="14F8D8E5" w14:textId="77777777" w:rsidTr="00CC4BAC">
        <w:trPr>
          <w:trHeight w:val="397"/>
          <w:tblHeader/>
        </w:trPr>
        <w:tc>
          <w:tcPr>
            <w:tcW w:w="8359" w:type="dxa"/>
            <w:shd w:val="clear" w:color="auto" w:fill="244D7A"/>
          </w:tcPr>
          <w:p w14:paraId="5FDC6797" w14:textId="77777777" w:rsidR="00CC4BAC" w:rsidRPr="006F68D1" w:rsidRDefault="00CC4BAC" w:rsidP="00934807">
            <w:pPr>
              <w:pStyle w:val="Heading3"/>
              <w:rPr>
                <w:b/>
                <w:color w:val="FFFFFF" w:themeColor="background1"/>
                <w:sz w:val="22"/>
                <w:szCs w:val="22"/>
              </w:rPr>
            </w:pPr>
            <w:r w:rsidRPr="006F68D1">
              <w:rPr>
                <w:b/>
                <w:color w:val="FFFFFF" w:themeColor="background1"/>
                <w:sz w:val="22"/>
                <w:szCs w:val="22"/>
              </w:rPr>
              <w:t>Question</w:t>
            </w:r>
          </w:p>
        </w:tc>
        <w:tc>
          <w:tcPr>
            <w:tcW w:w="2126" w:type="dxa"/>
            <w:shd w:val="clear" w:color="auto" w:fill="244D7A"/>
          </w:tcPr>
          <w:p w14:paraId="257F053E" w14:textId="77777777" w:rsidR="00CC4BAC" w:rsidRPr="006F68D1" w:rsidRDefault="00CC4BAC" w:rsidP="00CC4BAC">
            <w:pPr>
              <w:pStyle w:val="Heading3"/>
              <w:rPr>
                <w:b/>
                <w:color w:val="FFFFFF" w:themeColor="background1"/>
                <w:sz w:val="22"/>
                <w:szCs w:val="22"/>
              </w:rPr>
            </w:pPr>
            <w:r w:rsidRPr="006F68D1">
              <w:rPr>
                <w:b/>
                <w:color w:val="FFFFFF" w:themeColor="background1"/>
                <w:sz w:val="22"/>
                <w:szCs w:val="22"/>
              </w:rPr>
              <w:t>Answer</w:t>
            </w:r>
          </w:p>
        </w:tc>
      </w:tr>
      <w:tr w:rsidR="00CC4BAC" w:rsidRPr="00055A8E" w14:paraId="711AA15D" w14:textId="77777777" w:rsidTr="00CC4BAC">
        <w:trPr>
          <w:trHeight w:val="397"/>
        </w:trPr>
        <w:tc>
          <w:tcPr>
            <w:tcW w:w="8359" w:type="dxa"/>
          </w:tcPr>
          <w:p w14:paraId="29A5739A" w14:textId="77777777" w:rsidR="00CC4BAC" w:rsidRPr="00055A8E" w:rsidRDefault="00506C7E" w:rsidP="00506C7E">
            <w:pPr>
              <w:ind w:right="261"/>
              <w:rPr>
                <w:rFonts w:asciiTheme="minorHAnsi" w:hAnsiTheme="minorHAnsi" w:cstheme="minorHAnsi"/>
                <w:sz w:val="22"/>
                <w:szCs w:val="22"/>
              </w:rPr>
            </w:pPr>
            <w:r>
              <w:rPr>
                <w:rFonts w:asciiTheme="minorHAnsi" w:hAnsiTheme="minorHAnsi" w:cstheme="minorHAnsi"/>
                <w:sz w:val="22"/>
                <w:szCs w:val="22"/>
              </w:rPr>
              <w:t>I agree</w:t>
            </w:r>
            <w:r w:rsidR="00CC4BAC">
              <w:rPr>
                <w:rFonts w:asciiTheme="minorHAnsi" w:hAnsiTheme="minorHAnsi" w:cstheme="minorHAnsi"/>
                <w:sz w:val="22"/>
                <w:szCs w:val="22"/>
              </w:rPr>
              <w:t xml:space="preserve"> for a copy of the final medical report to be </w:t>
            </w:r>
            <w:r>
              <w:rPr>
                <w:rFonts w:asciiTheme="minorHAnsi" w:hAnsiTheme="minorHAnsi" w:cstheme="minorHAnsi"/>
                <w:sz w:val="22"/>
                <w:szCs w:val="22"/>
              </w:rPr>
              <w:t>given</w:t>
            </w:r>
            <w:r w:rsidR="00CC4BAC">
              <w:rPr>
                <w:rFonts w:asciiTheme="minorHAnsi" w:hAnsiTheme="minorHAnsi" w:cstheme="minorHAnsi"/>
                <w:sz w:val="22"/>
                <w:szCs w:val="22"/>
              </w:rPr>
              <w:t xml:space="preserve"> to </w:t>
            </w:r>
            <w:r>
              <w:rPr>
                <w:rFonts w:asciiTheme="minorHAnsi" w:hAnsiTheme="minorHAnsi" w:cstheme="minorHAnsi"/>
                <w:sz w:val="22"/>
                <w:szCs w:val="22"/>
              </w:rPr>
              <w:t xml:space="preserve">the </w:t>
            </w:r>
            <w:r w:rsidR="00CC4BAC">
              <w:rPr>
                <w:rFonts w:asciiTheme="minorHAnsi" w:hAnsiTheme="minorHAnsi" w:cstheme="minorHAnsi"/>
                <w:sz w:val="22"/>
                <w:szCs w:val="22"/>
              </w:rPr>
              <w:t>Pensions Service, West Northamptonshire County Council by my employer</w:t>
            </w:r>
          </w:p>
        </w:tc>
        <w:tc>
          <w:tcPr>
            <w:tcW w:w="2126" w:type="dxa"/>
          </w:tcPr>
          <w:p w14:paraId="4B50AD71" w14:textId="77777777" w:rsidR="00CC4BAC" w:rsidRPr="00055A8E" w:rsidRDefault="00CC4BAC" w:rsidP="00934807">
            <w:pPr>
              <w:rPr>
                <w:rFonts w:asciiTheme="minorHAnsi" w:hAnsiTheme="minorHAnsi" w:cstheme="minorHAnsi"/>
                <w:sz w:val="22"/>
                <w:szCs w:val="22"/>
              </w:rPr>
            </w:pPr>
          </w:p>
        </w:tc>
      </w:tr>
    </w:tbl>
    <w:p w14:paraId="25AD5A68" w14:textId="40417602" w:rsidR="00CC4BAC" w:rsidRDefault="00CC4BAC" w:rsidP="00E855E5">
      <w:pPr>
        <w:rPr>
          <w:rFonts w:asciiTheme="minorHAnsi" w:hAnsiTheme="minorHAnsi" w:cstheme="minorHAnsi"/>
          <w:sz w:val="22"/>
          <w:szCs w:val="22"/>
        </w:rPr>
      </w:pPr>
    </w:p>
    <w:p w14:paraId="511EAF18" w14:textId="77777777" w:rsidR="005E2D23" w:rsidRDefault="005E2D2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15D42798" w14:textId="34919C1C" w:rsidR="009239F1" w:rsidRPr="00477A0A" w:rsidRDefault="00477A0A" w:rsidP="00E855E5">
      <w:pPr>
        <w:rPr>
          <w:rFonts w:asciiTheme="minorHAnsi" w:hAnsiTheme="minorHAnsi" w:cstheme="minorHAnsi"/>
          <w:b/>
          <w:color w:val="61207F"/>
          <w:sz w:val="22"/>
          <w:szCs w:val="22"/>
        </w:rPr>
      </w:pPr>
      <w:r w:rsidRPr="00477A0A">
        <w:rPr>
          <w:rFonts w:asciiTheme="minorHAnsi" w:hAnsiTheme="minorHAnsi" w:cstheme="minorHAnsi"/>
          <w:b/>
          <w:color w:val="61207F"/>
          <w:sz w:val="22"/>
          <w:szCs w:val="22"/>
        </w:rPr>
        <w:lastRenderedPageBreak/>
        <w:t xml:space="preserve">Section </w:t>
      </w:r>
      <w:r w:rsidR="00564F99">
        <w:rPr>
          <w:rFonts w:asciiTheme="minorHAnsi" w:hAnsiTheme="minorHAnsi" w:cstheme="minorHAnsi"/>
          <w:b/>
          <w:color w:val="61207F"/>
          <w:sz w:val="22"/>
          <w:szCs w:val="22"/>
        </w:rPr>
        <w:t>6</w:t>
      </w:r>
      <w:r w:rsidRPr="00477A0A">
        <w:rPr>
          <w:rFonts w:asciiTheme="minorHAnsi" w:hAnsiTheme="minorHAnsi" w:cstheme="minorHAnsi"/>
          <w:b/>
          <w:color w:val="61207F"/>
          <w:sz w:val="22"/>
          <w:szCs w:val="22"/>
        </w:rPr>
        <w:t xml:space="preserve"> - Recycling of lump sums</w:t>
      </w:r>
    </w:p>
    <w:p w14:paraId="06FFAD57" w14:textId="00559C2A" w:rsidR="00477A0A" w:rsidRDefault="00477A0A" w:rsidP="00E855E5">
      <w:pPr>
        <w:rPr>
          <w:rFonts w:asciiTheme="minorHAnsi" w:hAnsiTheme="minorHAnsi" w:cstheme="minorHAnsi"/>
          <w:sz w:val="22"/>
          <w:szCs w:val="22"/>
        </w:rPr>
      </w:pPr>
    </w:p>
    <w:p w14:paraId="6BB5DE61" w14:textId="555D939D" w:rsidR="007E405A" w:rsidRPr="007E405A" w:rsidRDefault="007E405A" w:rsidP="007E405A">
      <w:pPr>
        <w:rPr>
          <w:rFonts w:asciiTheme="minorHAnsi" w:hAnsiTheme="minorHAnsi" w:cstheme="minorHAnsi"/>
          <w:sz w:val="22"/>
          <w:szCs w:val="22"/>
        </w:rPr>
      </w:pPr>
      <w:r w:rsidRPr="007E405A">
        <w:rPr>
          <w:rFonts w:asciiTheme="minorHAnsi" w:hAnsiTheme="minorHAnsi" w:cstheme="minorHAnsi"/>
          <w:sz w:val="22"/>
          <w:szCs w:val="22"/>
        </w:rPr>
        <w:t xml:space="preserve">Before answering you should read the guidance on the </w:t>
      </w:r>
      <w:hyperlink r:id="rId12" w:history="1">
        <w:r w:rsidRPr="007E405A">
          <w:rPr>
            <w:rStyle w:val="Hyperlink"/>
            <w:rFonts w:asciiTheme="minorHAnsi" w:hAnsiTheme="minorHAnsi" w:cstheme="minorHAnsi"/>
            <w:sz w:val="22"/>
            <w:szCs w:val="22"/>
          </w:rPr>
          <w:t>gov.uk</w:t>
        </w:r>
      </w:hyperlink>
      <w:r w:rsidRPr="007E405A">
        <w:rPr>
          <w:rFonts w:asciiTheme="minorHAnsi" w:hAnsiTheme="minorHAnsi" w:cstheme="minorHAnsi"/>
          <w:sz w:val="22"/>
          <w:szCs w:val="22"/>
        </w:rPr>
        <w:t xml:space="preserve"> website on pensions recycling and the</w:t>
      </w:r>
      <w:r>
        <w:rPr>
          <w:rFonts w:asciiTheme="minorHAnsi" w:hAnsiTheme="minorHAnsi" w:cstheme="minorHAnsi"/>
          <w:sz w:val="22"/>
          <w:szCs w:val="22"/>
        </w:rPr>
        <w:t xml:space="preserve"> </w:t>
      </w:r>
      <w:r w:rsidRPr="007E405A">
        <w:rPr>
          <w:rFonts w:asciiTheme="minorHAnsi" w:hAnsiTheme="minorHAnsi" w:cstheme="minorHAnsi"/>
          <w:sz w:val="22"/>
          <w:szCs w:val="22"/>
        </w:rPr>
        <w:t>information provided below.</w:t>
      </w:r>
    </w:p>
    <w:p w14:paraId="6E5C68FD" w14:textId="77777777" w:rsidR="007E405A" w:rsidRDefault="007E405A" w:rsidP="007E405A">
      <w:pPr>
        <w:rPr>
          <w:rFonts w:asciiTheme="minorHAnsi" w:hAnsiTheme="minorHAnsi" w:cstheme="minorHAnsi"/>
          <w:b/>
          <w:bCs/>
          <w:sz w:val="22"/>
          <w:szCs w:val="22"/>
        </w:rPr>
      </w:pPr>
    </w:p>
    <w:p w14:paraId="3B2122DA" w14:textId="75558F03" w:rsidR="007E405A" w:rsidRPr="007E405A" w:rsidRDefault="007E405A" w:rsidP="007E405A">
      <w:pPr>
        <w:rPr>
          <w:rFonts w:asciiTheme="minorHAnsi" w:hAnsiTheme="minorHAnsi" w:cstheme="minorHAnsi"/>
          <w:b/>
          <w:bCs/>
          <w:sz w:val="22"/>
          <w:szCs w:val="22"/>
        </w:rPr>
      </w:pPr>
      <w:r w:rsidRPr="007E405A">
        <w:rPr>
          <w:rFonts w:asciiTheme="minorHAnsi" w:hAnsiTheme="minorHAnsi" w:cstheme="minorHAnsi"/>
          <w:b/>
          <w:bCs/>
          <w:sz w:val="22"/>
          <w:szCs w:val="22"/>
        </w:rPr>
        <w:t>Pension Recycling</w:t>
      </w:r>
    </w:p>
    <w:p w14:paraId="153838A3" w14:textId="02DDF4D0" w:rsidR="007E405A" w:rsidRDefault="007E405A" w:rsidP="007E405A">
      <w:pPr>
        <w:rPr>
          <w:rFonts w:asciiTheme="minorHAnsi" w:hAnsiTheme="minorHAnsi" w:cstheme="minorHAnsi"/>
          <w:sz w:val="22"/>
          <w:szCs w:val="22"/>
        </w:rPr>
      </w:pPr>
      <w:r w:rsidRPr="007E405A">
        <w:rPr>
          <w:rFonts w:asciiTheme="minorHAnsi" w:hAnsiTheme="minorHAnsi" w:cstheme="minorHAnsi"/>
          <w:sz w:val="22"/>
          <w:szCs w:val="22"/>
        </w:rPr>
        <w:t>Pension recycling applies to all lump sums paid on or after 6 April 2006 and where those lump sums are</w:t>
      </w:r>
      <w:r>
        <w:rPr>
          <w:rFonts w:asciiTheme="minorHAnsi" w:hAnsiTheme="minorHAnsi" w:cstheme="minorHAnsi"/>
          <w:sz w:val="22"/>
          <w:szCs w:val="22"/>
        </w:rPr>
        <w:t xml:space="preserve"> </w:t>
      </w:r>
      <w:r w:rsidRPr="007E405A">
        <w:rPr>
          <w:rFonts w:asciiTheme="minorHAnsi" w:hAnsiTheme="minorHAnsi" w:cstheme="minorHAnsi"/>
          <w:sz w:val="22"/>
          <w:szCs w:val="22"/>
        </w:rPr>
        <w:t>used to increase pension contributions, regardless of when the contributions are paid. The recycling rule</w:t>
      </w:r>
      <w:r>
        <w:rPr>
          <w:rFonts w:asciiTheme="minorHAnsi" w:hAnsiTheme="minorHAnsi" w:cstheme="minorHAnsi"/>
          <w:sz w:val="22"/>
          <w:szCs w:val="22"/>
        </w:rPr>
        <w:t xml:space="preserve"> </w:t>
      </w:r>
      <w:r w:rsidRPr="007E405A">
        <w:rPr>
          <w:rFonts w:asciiTheme="minorHAnsi" w:hAnsiTheme="minorHAnsi" w:cstheme="minorHAnsi"/>
          <w:sz w:val="22"/>
          <w:szCs w:val="22"/>
        </w:rPr>
        <w:t xml:space="preserve">applies when </w:t>
      </w:r>
      <w:r w:rsidRPr="007E405A">
        <w:rPr>
          <w:rFonts w:asciiTheme="minorHAnsi" w:hAnsiTheme="minorHAnsi" w:cstheme="minorHAnsi"/>
          <w:b/>
          <w:bCs/>
          <w:sz w:val="22"/>
          <w:szCs w:val="22"/>
        </w:rPr>
        <w:t xml:space="preserve">all </w:t>
      </w:r>
      <w:r w:rsidRPr="007E405A">
        <w:rPr>
          <w:rFonts w:asciiTheme="minorHAnsi" w:hAnsiTheme="minorHAnsi" w:cstheme="minorHAnsi"/>
          <w:sz w:val="22"/>
          <w:szCs w:val="22"/>
        </w:rPr>
        <w:t>the following conditions are met:</w:t>
      </w:r>
    </w:p>
    <w:p w14:paraId="18058CEE" w14:textId="77777777" w:rsidR="007E405A" w:rsidRPr="007E405A" w:rsidRDefault="007E405A" w:rsidP="007E405A">
      <w:pPr>
        <w:rPr>
          <w:rFonts w:asciiTheme="minorHAnsi" w:hAnsiTheme="minorHAnsi" w:cstheme="minorHAnsi"/>
          <w:sz w:val="22"/>
          <w:szCs w:val="22"/>
        </w:rPr>
      </w:pPr>
    </w:p>
    <w:p w14:paraId="28E186C7" w14:textId="1B89430A" w:rsidR="007E405A" w:rsidRP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You receive a</w:t>
      </w:r>
      <w:r w:rsidR="00A61245">
        <w:rPr>
          <w:rFonts w:asciiTheme="minorHAnsi" w:hAnsiTheme="minorHAnsi" w:cstheme="minorHAnsi"/>
          <w:sz w:val="22"/>
          <w:szCs w:val="22"/>
        </w:rPr>
        <w:t xml:space="preserve"> </w:t>
      </w:r>
      <w:proofErr w:type="gramStart"/>
      <w:r w:rsidR="00A61245">
        <w:rPr>
          <w:rFonts w:asciiTheme="minorHAnsi" w:hAnsiTheme="minorHAnsi" w:cstheme="minorHAnsi"/>
          <w:sz w:val="22"/>
          <w:szCs w:val="22"/>
        </w:rPr>
        <w:t>tax free</w:t>
      </w:r>
      <w:proofErr w:type="gramEnd"/>
      <w:r w:rsidRPr="007E405A">
        <w:rPr>
          <w:rFonts w:asciiTheme="minorHAnsi" w:hAnsiTheme="minorHAnsi" w:cstheme="minorHAnsi"/>
          <w:sz w:val="22"/>
          <w:szCs w:val="22"/>
        </w:rPr>
        <w:t xml:space="preserve"> lump sum (HMRC call this this PCLS).</w:t>
      </w:r>
    </w:p>
    <w:p w14:paraId="61BBC04A" w14:textId="4A38EFD3" w:rsidR="007E405A" w:rsidRPr="004B2788" w:rsidRDefault="007E405A" w:rsidP="008037DF">
      <w:pPr>
        <w:pStyle w:val="ListParagraph"/>
        <w:numPr>
          <w:ilvl w:val="0"/>
          <w:numId w:val="5"/>
        </w:numPr>
        <w:ind w:left="567" w:hanging="567"/>
        <w:rPr>
          <w:rFonts w:asciiTheme="minorHAnsi" w:hAnsiTheme="minorHAnsi" w:cstheme="minorHAnsi"/>
          <w:sz w:val="22"/>
          <w:szCs w:val="22"/>
        </w:rPr>
      </w:pPr>
      <w:r w:rsidRPr="004B2788">
        <w:rPr>
          <w:rFonts w:asciiTheme="minorHAnsi" w:hAnsiTheme="minorHAnsi" w:cstheme="minorHAnsi"/>
          <w:sz w:val="22"/>
          <w:szCs w:val="22"/>
        </w:rPr>
        <w:t xml:space="preserve">Because of the lump sum, the </w:t>
      </w:r>
      <w:proofErr w:type="gramStart"/>
      <w:r w:rsidRPr="004B2788">
        <w:rPr>
          <w:rFonts w:asciiTheme="minorHAnsi" w:hAnsiTheme="minorHAnsi" w:cstheme="minorHAnsi"/>
          <w:sz w:val="22"/>
          <w:szCs w:val="22"/>
        </w:rPr>
        <w:t>amount</w:t>
      </w:r>
      <w:proofErr w:type="gramEnd"/>
      <w:r w:rsidRPr="004B2788">
        <w:rPr>
          <w:rFonts w:asciiTheme="minorHAnsi" w:hAnsiTheme="minorHAnsi" w:cstheme="minorHAnsi"/>
          <w:sz w:val="22"/>
          <w:szCs w:val="22"/>
        </w:rPr>
        <w:t xml:space="preserve"> of contributions paid into another registered pension scheme is</w:t>
      </w:r>
      <w:r w:rsidR="004B2788" w:rsidRPr="004B2788">
        <w:rPr>
          <w:rFonts w:asciiTheme="minorHAnsi" w:hAnsiTheme="minorHAnsi" w:cstheme="minorHAnsi"/>
          <w:sz w:val="22"/>
          <w:szCs w:val="22"/>
        </w:rPr>
        <w:t xml:space="preserve"> </w:t>
      </w:r>
      <w:r w:rsidRPr="004B2788">
        <w:rPr>
          <w:rFonts w:asciiTheme="minorHAnsi" w:hAnsiTheme="minorHAnsi" w:cstheme="minorHAnsi"/>
          <w:sz w:val="22"/>
          <w:szCs w:val="22"/>
        </w:rPr>
        <w:t>significantly greater than it otherwise would be.</w:t>
      </w:r>
    </w:p>
    <w:p w14:paraId="7ACCC540" w14:textId="4CC87C33" w:rsidR="007E405A" w:rsidRP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The additional contributions are made by yourself or by someone else, such as your employer.</w:t>
      </w:r>
    </w:p>
    <w:p w14:paraId="1CB81772" w14:textId="6824224E" w:rsidR="007E405A" w:rsidRP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The recycling was pre-planned.</w:t>
      </w:r>
    </w:p>
    <w:p w14:paraId="02660EC7" w14:textId="5E58CF8B" w:rsidR="007E405A" w:rsidRPr="007E405A" w:rsidRDefault="007E405A" w:rsidP="00EC354D">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The amount of lump sum, taken together with any other such lump sums taken in the previous 12-month period, exceeds:</w:t>
      </w:r>
    </w:p>
    <w:p w14:paraId="205187D7" w14:textId="6BC68E0A" w:rsidR="007E405A" w:rsidRPr="007E405A" w:rsidRDefault="007E405A" w:rsidP="007E405A">
      <w:pPr>
        <w:pStyle w:val="ListParagraph"/>
        <w:numPr>
          <w:ilvl w:val="0"/>
          <w:numId w:val="6"/>
        </w:numPr>
        <w:ind w:left="1134" w:hanging="567"/>
        <w:rPr>
          <w:rFonts w:asciiTheme="minorHAnsi" w:hAnsiTheme="minorHAnsi" w:cstheme="minorHAnsi"/>
          <w:sz w:val="22"/>
          <w:szCs w:val="22"/>
        </w:rPr>
      </w:pPr>
      <w:r w:rsidRPr="007E405A">
        <w:rPr>
          <w:rFonts w:asciiTheme="minorHAnsi" w:hAnsiTheme="minorHAnsi" w:cstheme="minorHAnsi"/>
          <w:sz w:val="22"/>
          <w:szCs w:val="22"/>
        </w:rPr>
        <w:t>£7,500 for events on or after 6 April 2015, or</w:t>
      </w:r>
    </w:p>
    <w:p w14:paraId="72D508A3" w14:textId="5CE1204A" w:rsidR="007E405A" w:rsidRPr="007E405A" w:rsidRDefault="007E405A" w:rsidP="007E405A">
      <w:pPr>
        <w:pStyle w:val="ListParagraph"/>
        <w:numPr>
          <w:ilvl w:val="0"/>
          <w:numId w:val="6"/>
        </w:numPr>
        <w:ind w:left="1134" w:hanging="567"/>
        <w:rPr>
          <w:rFonts w:asciiTheme="minorHAnsi" w:hAnsiTheme="minorHAnsi" w:cstheme="minorHAnsi"/>
          <w:sz w:val="22"/>
          <w:szCs w:val="22"/>
        </w:rPr>
      </w:pPr>
      <w:r w:rsidRPr="007E405A">
        <w:rPr>
          <w:rFonts w:asciiTheme="minorHAnsi" w:hAnsiTheme="minorHAnsi" w:cstheme="minorHAnsi"/>
          <w:sz w:val="22"/>
          <w:szCs w:val="22"/>
        </w:rPr>
        <w:t>1% of the standard lifetime allowance for events before 6 April 2015</w:t>
      </w:r>
      <w:r>
        <w:rPr>
          <w:rFonts w:asciiTheme="minorHAnsi" w:hAnsiTheme="minorHAnsi" w:cstheme="minorHAnsi"/>
          <w:sz w:val="22"/>
          <w:szCs w:val="22"/>
        </w:rPr>
        <w:t>.</w:t>
      </w:r>
    </w:p>
    <w:p w14:paraId="6F549800" w14:textId="669B3EBD" w:rsidR="007E405A" w:rsidRDefault="007E405A" w:rsidP="007E405A">
      <w:pPr>
        <w:pStyle w:val="ListParagraph"/>
        <w:numPr>
          <w:ilvl w:val="0"/>
          <w:numId w:val="5"/>
        </w:numPr>
        <w:ind w:left="567" w:hanging="567"/>
        <w:rPr>
          <w:rFonts w:asciiTheme="minorHAnsi" w:hAnsiTheme="minorHAnsi" w:cstheme="minorHAnsi"/>
          <w:sz w:val="22"/>
          <w:szCs w:val="22"/>
        </w:rPr>
      </w:pPr>
      <w:r w:rsidRPr="007E405A">
        <w:rPr>
          <w:rFonts w:asciiTheme="minorHAnsi" w:hAnsiTheme="minorHAnsi" w:cstheme="minorHAnsi"/>
          <w:sz w:val="22"/>
          <w:szCs w:val="22"/>
        </w:rPr>
        <w:t xml:space="preserve">The total amount of the additional contributions is more than 30% of </w:t>
      </w:r>
      <w:r w:rsidR="00A61245">
        <w:rPr>
          <w:rFonts w:asciiTheme="minorHAnsi" w:hAnsiTheme="minorHAnsi" w:cstheme="minorHAnsi"/>
          <w:sz w:val="22"/>
          <w:szCs w:val="22"/>
        </w:rPr>
        <w:t xml:space="preserve">the </w:t>
      </w:r>
      <w:proofErr w:type="gramStart"/>
      <w:r w:rsidR="00A61245">
        <w:rPr>
          <w:rFonts w:asciiTheme="minorHAnsi" w:hAnsiTheme="minorHAnsi" w:cstheme="minorHAnsi"/>
          <w:sz w:val="22"/>
          <w:szCs w:val="22"/>
        </w:rPr>
        <w:t>tax free</w:t>
      </w:r>
      <w:proofErr w:type="gramEnd"/>
      <w:r w:rsidR="00A61245" w:rsidRPr="007E405A">
        <w:rPr>
          <w:rFonts w:asciiTheme="minorHAnsi" w:hAnsiTheme="minorHAnsi" w:cstheme="minorHAnsi"/>
          <w:sz w:val="22"/>
          <w:szCs w:val="22"/>
        </w:rPr>
        <w:t xml:space="preserve"> </w:t>
      </w:r>
      <w:r w:rsidRPr="007E405A">
        <w:rPr>
          <w:rFonts w:asciiTheme="minorHAnsi" w:hAnsiTheme="minorHAnsi" w:cstheme="minorHAnsi"/>
          <w:sz w:val="22"/>
          <w:szCs w:val="22"/>
        </w:rPr>
        <w:t>lump</w:t>
      </w:r>
      <w:r w:rsidR="00A61245">
        <w:rPr>
          <w:rFonts w:asciiTheme="minorHAnsi" w:hAnsiTheme="minorHAnsi" w:cstheme="minorHAnsi"/>
          <w:sz w:val="22"/>
          <w:szCs w:val="22"/>
        </w:rPr>
        <w:t xml:space="preserve"> sum you received</w:t>
      </w:r>
      <w:r>
        <w:rPr>
          <w:rFonts w:asciiTheme="minorHAnsi" w:hAnsiTheme="minorHAnsi" w:cstheme="minorHAnsi"/>
          <w:sz w:val="22"/>
          <w:szCs w:val="22"/>
        </w:rPr>
        <w:t>.</w:t>
      </w:r>
    </w:p>
    <w:p w14:paraId="4398EDA1" w14:textId="77777777" w:rsidR="007E405A" w:rsidRPr="007E405A" w:rsidRDefault="007E405A" w:rsidP="007E405A">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Recycling of lump sums"/>
        <w:tblDescription w:val="Member's confirmation on whether or not they are recycling their lump sum"/>
      </w:tblPr>
      <w:tblGrid>
        <w:gridCol w:w="8784"/>
        <w:gridCol w:w="1701"/>
      </w:tblGrid>
      <w:tr w:rsidR="00477A0A" w:rsidRPr="00055A8E" w14:paraId="6CBC7CC2" w14:textId="77777777" w:rsidTr="007E405A">
        <w:trPr>
          <w:trHeight w:val="397"/>
          <w:tblHeader/>
        </w:trPr>
        <w:tc>
          <w:tcPr>
            <w:tcW w:w="8784" w:type="dxa"/>
            <w:shd w:val="clear" w:color="auto" w:fill="244D7A"/>
          </w:tcPr>
          <w:p w14:paraId="19A9A226" w14:textId="77777777" w:rsidR="00477A0A" w:rsidRPr="006F68D1" w:rsidRDefault="00477A0A" w:rsidP="00934807">
            <w:pPr>
              <w:pStyle w:val="Heading3"/>
              <w:rPr>
                <w:b/>
                <w:color w:val="FFFFFF" w:themeColor="background1"/>
                <w:sz w:val="22"/>
                <w:szCs w:val="22"/>
              </w:rPr>
            </w:pPr>
            <w:r w:rsidRPr="006F68D1">
              <w:rPr>
                <w:b/>
                <w:color w:val="FFFFFF" w:themeColor="background1"/>
                <w:sz w:val="22"/>
                <w:szCs w:val="22"/>
              </w:rPr>
              <w:t>Question</w:t>
            </w:r>
          </w:p>
        </w:tc>
        <w:tc>
          <w:tcPr>
            <w:tcW w:w="1701" w:type="dxa"/>
            <w:shd w:val="clear" w:color="auto" w:fill="244D7A"/>
          </w:tcPr>
          <w:p w14:paraId="1BBE407B" w14:textId="77777777" w:rsidR="00477A0A" w:rsidRPr="006F68D1" w:rsidRDefault="00477A0A" w:rsidP="00934807">
            <w:pPr>
              <w:pStyle w:val="Heading3"/>
              <w:rPr>
                <w:b/>
                <w:color w:val="FFFFFF" w:themeColor="background1"/>
                <w:sz w:val="22"/>
                <w:szCs w:val="22"/>
              </w:rPr>
            </w:pPr>
            <w:r w:rsidRPr="006F68D1">
              <w:rPr>
                <w:b/>
                <w:color w:val="FFFFFF" w:themeColor="background1"/>
                <w:sz w:val="22"/>
                <w:szCs w:val="22"/>
              </w:rPr>
              <w:t>Answer Yes / No</w:t>
            </w:r>
          </w:p>
        </w:tc>
      </w:tr>
      <w:tr w:rsidR="00477A0A" w:rsidRPr="00055A8E" w14:paraId="092C4642" w14:textId="77777777" w:rsidTr="007E405A">
        <w:trPr>
          <w:trHeight w:val="397"/>
        </w:trPr>
        <w:tc>
          <w:tcPr>
            <w:tcW w:w="8784" w:type="dxa"/>
          </w:tcPr>
          <w:p w14:paraId="160B02A9" w14:textId="2446A9E9" w:rsidR="00477A0A" w:rsidRPr="00055A8E" w:rsidRDefault="007E405A" w:rsidP="00506C7E">
            <w:pPr>
              <w:ind w:right="261"/>
              <w:rPr>
                <w:rFonts w:asciiTheme="minorHAnsi" w:hAnsiTheme="minorHAnsi" w:cstheme="minorHAnsi"/>
                <w:sz w:val="22"/>
                <w:szCs w:val="22"/>
              </w:rPr>
            </w:pPr>
            <w:r>
              <w:rPr>
                <w:rFonts w:asciiTheme="minorHAnsi" w:hAnsiTheme="minorHAnsi" w:cstheme="minorHAnsi"/>
                <w:sz w:val="22"/>
                <w:szCs w:val="22"/>
              </w:rPr>
              <w:t>Do you intend to reinvest some or all or your lump sum into another pension arrangement</w:t>
            </w:r>
          </w:p>
        </w:tc>
        <w:tc>
          <w:tcPr>
            <w:tcW w:w="1701" w:type="dxa"/>
          </w:tcPr>
          <w:p w14:paraId="3F71BB53" w14:textId="77777777" w:rsidR="00477A0A" w:rsidRPr="00055A8E" w:rsidRDefault="00477A0A" w:rsidP="00934807">
            <w:pPr>
              <w:rPr>
                <w:rFonts w:asciiTheme="minorHAnsi" w:hAnsiTheme="minorHAnsi" w:cstheme="minorHAnsi"/>
                <w:sz w:val="22"/>
                <w:szCs w:val="22"/>
              </w:rPr>
            </w:pPr>
          </w:p>
        </w:tc>
      </w:tr>
    </w:tbl>
    <w:p w14:paraId="0290030F" w14:textId="77777777" w:rsidR="00477A0A" w:rsidRDefault="00477A0A" w:rsidP="00E855E5">
      <w:pPr>
        <w:rPr>
          <w:rFonts w:asciiTheme="minorHAnsi" w:hAnsiTheme="minorHAnsi" w:cstheme="minorHAnsi"/>
          <w:sz w:val="22"/>
          <w:szCs w:val="22"/>
        </w:rPr>
      </w:pPr>
    </w:p>
    <w:p w14:paraId="69D208F3" w14:textId="3E67CB63" w:rsidR="00477A0A" w:rsidRDefault="00477A0A" w:rsidP="00E855E5">
      <w:pPr>
        <w:rPr>
          <w:rFonts w:asciiTheme="minorHAnsi" w:hAnsiTheme="minorHAnsi" w:cstheme="minorHAnsi"/>
          <w:sz w:val="22"/>
          <w:szCs w:val="22"/>
        </w:rPr>
      </w:pPr>
      <w:r>
        <w:rPr>
          <w:rFonts w:asciiTheme="minorHAnsi" w:hAnsiTheme="minorHAnsi" w:cstheme="minorHAnsi"/>
          <w:sz w:val="22"/>
          <w:szCs w:val="22"/>
        </w:rPr>
        <w:t>If you answer ‘Yes’ to the above</w:t>
      </w:r>
      <w:r w:rsidR="009A436F">
        <w:rPr>
          <w:rFonts w:asciiTheme="minorHAnsi" w:hAnsiTheme="minorHAnsi" w:cstheme="minorHAnsi"/>
          <w:sz w:val="22"/>
          <w:szCs w:val="22"/>
        </w:rPr>
        <w:t xml:space="preserve">, </w:t>
      </w:r>
      <w:r>
        <w:rPr>
          <w:rFonts w:asciiTheme="minorHAnsi" w:hAnsiTheme="minorHAnsi" w:cstheme="minorHAnsi"/>
          <w:sz w:val="22"/>
          <w:szCs w:val="22"/>
        </w:rPr>
        <w:t xml:space="preserve">this may </w:t>
      </w:r>
      <w:r w:rsidR="00506C7E">
        <w:rPr>
          <w:rFonts w:asciiTheme="minorHAnsi" w:hAnsiTheme="minorHAnsi" w:cstheme="minorHAnsi"/>
          <w:sz w:val="22"/>
          <w:szCs w:val="22"/>
        </w:rPr>
        <w:t>mean you’re</w:t>
      </w:r>
      <w:r>
        <w:rPr>
          <w:rFonts w:asciiTheme="minorHAnsi" w:hAnsiTheme="minorHAnsi" w:cstheme="minorHAnsi"/>
          <w:sz w:val="22"/>
          <w:szCs w:val="22"/>
        </w:rPr>
        <w:t xml:space="preserve"> liable to tax charges and </w:t>
      </w:r>
      <w:r w:rsidR="009A436F">
        <w:rPr>
          <w:rFonts w:asciiTheme="minorHAnsi" w:hAnsiTheme="minorHAnsi" w:cstheme="minorHAnsi"/>
          <w:sz w:val="22"/>
          <w:szCs w:val="22"/>
        </w:rPr>
        <w:t xml:space="preserve">you must </w:t>
      </w:r>
      <w:r w:rsidR="00506C7E">
        <w:rPr>
          <w:rFonts w:asciiTheme="minorHAnsi" w:hAnsiTheme="minorHAnsi" w:cstheme="minorHAnsi"/>
          <w:sz w:val="22"/>
          <w:szCs w:val="22"/>
        </w:rPr>
        <w:t>give</w:t>
      </w:r>
      <w:r w:rsidR="009A436F">
        <w:rPr>
          <w:rFonts w:asciiTheme="minorHAnsi" w:hAnsiTheme="minorHAnsi" w:cstheme="minorHAnsi"/>
          <w:sz w:val="22"/>
          <w:szCs w:val="22"/>
        </w:rPr>
        <w:t xml:space="preserve"> the following</w:t>
      </w:r>
      <w:r w:rsidR="00A61245">
        <w:rPr>
          <w:rFonts w:asciiTheme="minorHAnsi" w:hAnsiTheme="minorHAnsi" w:cstheme="minorHAnsi"/>
          <w:sz w:val="22"/>
          <w:szCs w:val="22"/>
        </w:rPr>
        <w:t xml:space="preserve"> details</w:t>
      </w:r>
      <w:r w:rsidR="009A436F">
        <w:rPr>
          <w:rFonts w:asciiTheme="minorHAnsi" w:hAnsiTheme="minorHAnsi" w:cstheme="minorHAnsi"/>
          <w:sz w:val="22"/>
          <w:szCs w:val="22"/>
        </w:rPr>
        <w:t>:</w:t>
      </w:r>
    </w:p>
    <w:p w14:paraId="39AE3C74" w14:textId="77777777" w:rsidR="009A436F" w:rsidRDefault="009A436F" w:rsidP="00E855E5">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Recycling of lump sums"/>
        <w:tblDescription w:val="Member's confirmation of registered pension schemes (if applicable)."/>
      </w:tblPr>
      <w:tblGrid>
        <w:gridCol w:w="4106"/>
        <w:gridCol w:w="6379"/>
      </w:tblGrid>
      <w:tr w:rsidR="009A436F" w:rsidRPr="00055A8E" w14:paraId="5B32D0F9" w14:textId="77777777" w:rsidTr="004B2788">
        <w:trPr>
          <w:trHeight w:val="397"/>
          <w:tblHeader/>
        </w:trPr>
        <w:tc>
          <w:tcPr>
            <w:tcW w:w="4106" w:type="dxa"/>
            <w:shd w:val="clear" w:color="auto" w:fill="244D7A"/>
          </w:tcPr>
          <w:p w14:paraId="6C520761" w14:textId="77777777" w:rsidR="009A436F" w:rsidRPr="006F68D1" w:rsidRDefault="009A436F" w:rsidP="00934807">
            <w:pPr>
              <w:pStyle w:val="Heading3"/>
              <w:rPr>
                <w:b/>
                <w:color w:val="FFFFFF" w:themeColor="background1"/>
                <w:sz w:val="22"/>
                <w:szCs w:val="22"/>
              </w:rPr>
            </w:pPr>
            <w:r w:rsidRPr="006F68D1">
              <w:rPr>
                <w:b/>
                <w:color w:val="FFFFFF" w:themeColor="background1"/>
                <w:sz w:val="22"/>
                <w:szCs w:val="22"/>
              </w:rPr>
              <w:t>Question</w:t>
            </w:r>
          </w:p>
        </w:tc>
        <w:tc>
          <w:tcPr>
            <w:tcW w:w="6379" w:type="dxa"/>
            <w:shd w:val="clear" w:color="auto" w:fill="244D7A"/>
          </w:tcPr>
          <w:p w14:paraId="21F1FAE4" w14:textId="77777777" w:rsidR="009A436F" w:rsidRPr="006F68D1" w:rsidRDefault="009A436F" w:rsidP="00934807">
            <w:pPr>
              <w:pStyle w:val="Heading3"/>
              <w:rPr>
                <w:b/>
                <w:color w:val="FFFFFF" w:themeColor="background1"/>
                <w:sz w:val="22"/>
                <w:szCs w:val="22"/>
              </w:rPr>
            </w:pPr>
            <w:r w:rsidRPr="006F68D1">
              <w:rPr>
                <w:b/>
                <w:color w:val="FFFFFF" w:themeColor="background1"/>
                <w:sz w:val="22"/>
                <w:szCs w:val="22"/>
              </w:rPr>
              <w:t>Answer</w:t>
            </w:r>
          </w:p>
        </w:tc>
      </w:tr>
      <w:tr w:rsidR="009A436F" w:rsidRPr="00055A8E" w14:paraId="4E2A3587" w14:textId="77777777" w:rsidTr="004B2788">
        <w:trPr>
          <w:trHeight w:val="826"/>
        </w:trPr>
        <w:tc>
          <w:tcPr>
            <w:tcW w:w="4106" w:type="dxa"/>
          </w:tcPr>
          <w:p w14:paraId="4787B99F" w14:textId="7E7EC952" w:rsidR="009A436F" w:rsidRPr="00055A8E" w:rsidRDefault="009A436F" w:rsidP="00934807">
            <w:pPr>
              <w:ind w:right="261"/>
              <w:rPr>
                <w:rFonts w:asciiTheme="minorHAnsi" w:hAnsiTheme="minorHAnsi" w:cstheme="minorHAnsi"/>
                <w:sz w:val="22"/>
                <w:szCs w:val="22"/>
              </w:rPr>
            </w:pPr>
            <w:r>
              <w:rPr>
                <w:rFonts w:asciiTheme="minorHAnsi" w:hAnsiTheme="minorHAnsi" w:cstheme="minorHAnsi"/>
                <w:sz w:val="22"/>
                <w:szCs w:val="22"/>
              </w:rPr>
              <w:t xml:space="preserve">Name(s) of </w:t>
            </w:r>
            <w:r w:rsidR="00433BC4">
              <w:rPr>
                <w:rFonts w:asciiTheme="minorHAnsi" w:hAnsiTheme="minorHAnsi" w:cstheme="minorHAnsi"/>
                <w:sz w:val="22"/>
                <w:szCs w:val="22"/>
              </w:rPr>
              <w:t xml:space="preserve">the </w:t>
            </w:r>
            <w:r>
              <w:rPr>
                <w:rFonts w:asciiTheme="minorHAnsi" w:hAnsiTheme="minorHAnsi" w:cstheme="minorHAnsi"/>
                <w:sz w:val="22"/>
                <w:szCs w:val="22"/>
              </w:rPr>
              <w:t>registered pension scheme(s)</w:t>
            </w:r>
            <w:r w:rsidR="00A61245">
              <w:rPr>
                <w:rFonts w:asciiTheme="minorHAnsi" w:hAnsiTheme="minorHAnsi" w:cstheme="minorHAnsi"/>
                <w:sz w:val="22"/>
                <w:szCs w:val="22"/>
              </w:rPr>
              <w:t xml:space="preserve"> / arrangement(s)</w:t>
            </w:r>
          </w:p>
        </w:tc>
        <w:tc>
          <w:tcPr>
            <w:tcW w:w="6379" w:type="dxa"/>
          </w:tcPr>
          <w:p w14:paraId="3CE8E872" w14:textId="24F29DB3" w:rsidR="009A436F" w:rsidRPr="00055A8E" w:rsidRDefault="009A436F" w:rsidP="00934807">
            <w:pPr>
              <w:rPr>
                <w:rFonts w:asciiTheme="minorHAnsi" w:hAnsiTheme="minorHAnsi" w:cstheme="minorHAnsi"/>
                <w:sz w:val="22"/>
                <w:szCs w:val="22"/>
              </w:rPr>
            </w:pPr>
          </w:p>
        </w:tc>
      </w:tr>
      <w:tr w:rsidR="004B2788" w:rsidRPr="00055A8E" w14:paraId="255FBC9D" w14:textId="77777777" w:rsidTr="004B2788">
        <w:trPr>
          <w:trHeight w:val="397"/>
        </w:trPr>
        <w:tc>
          <w:tcPr>
            <w:tcW w:w="4106" w:type="dxa"/>
          </w:tcPr>
          <w:p w14:paraId="5D1A7C75" w14:textId="50E79F00" w:rsidR="004B2788" w:rsidRDefault="004B2788" w:rsidP="00934807">
            <w:pPr>
              <w:ind w:right="261"/>
              <w:rPr>
                <w:rFonts w:asciiTheme="minorHAnsi" w:hAnsiTheme="minorHAnsi" w:cstheme="minorHAnsi"/>
                <w:sz w:val="22"/>
                <w:szCs w:val="22"/>
              </w:rPr>
            </w:pPr>
            <w:r>
              <w:rPr>
                <w:rFonts w:asciiTheme="minorHAnsi" w:hAnsiTheme="minorHAnsi" w:cstheme="minorHAnsi"/>
                <w:sz w:val="22"/>
                <w:szCs w:val="22"/>
              </w:rPr>
              <w:t>Amount of your lump sum you intend to pay into another pension</w:t>
            </w:r>
            <w:r w:rsidR="00433BC4">
              <w:rPr>
                <w:rFonts w:asciiTheme="minorHAnsi" w:hAnsiTheme="minorHAnsi" w:cstheme="minorHAnsi"/>
                <w:sz w:val="22"/>
                <w:szCs w:val="22"/>
              </w:rPr>
              <w:t xml:space="preserve"> scheme </w:t>
            </w:r>
            <w:proofErr w:type="gramStart"/>
            <w:r w:rsidR="00433BC4">
              <w:rPr>
                <w:rFonts w:asciiTheme="minorHAnsi" w:hAnsiTheme="minorHAnsi" w:cstheme="minorHAnsi"/>
                <w:sz w:val="22"/>
                <w:szCs w:val="22"/>
              </w:rPr>
              <w:t xml:space="preserve">/ </w:t>
            </w:r>
            <w:r>
              <w:rPr>
                <w:rFonts w:asciiTheme="minorHAnsi" w:hAnsiTheme="minorHAnsi" w:cstheme="minorHAnsi"/>
                <w:sz w:val="22"/>
                <w:szCs w:val="22"/>
              </w:rPr>
              <w:t xml:space="preserve"> arrangement</w:t>
            </w:r>
            <w:proofErr w:type="gramEnd"/>
            <w:r>
              <w:rPr>
                <w:rFonts w:asciiTheme="minorHAnsi" w:hAnsiTheme="minorHAnsi" w:cstheme="minorHAnsi"/>
                <w:sz w:val="22"/>
                <w:szCs w:val="22"/>
              </w:rPr>
              <w:t xml:space="preserve"> (this includes additional voluntary contributions arrangements)</w:t>
            </w:r>
          </w:p>
        </w:tc>
        <w:tc>
          <w:tcPr>
            <w:tcW w:w="6379" w:type="dxa"/>
          </w:tcPr>
          <w:p w14:paraId="5C257E00" w14:textId="77777777" w:rsidR="004B2788" w:rsidRPr="00055A8E" w:rsidRDefault="004B2788" w:rsidP="00934807">
            <w:pPr>
              <w:rPr>
                <w:rFonts w:asciiTheme="minorHAnsi" w:hAnsiTheme="minorHAnsi" w:cstheme="minorHAnsi"/>
                <w:sz w:val="22"/>
                <w:szCs w:val="22"/>
              </w:rPr>
            </w:pPr>
          </w:p>
        </w:tc>
      </w:tr>
    </w:tbl>
    <w:p w14:paraId="44546D42" w14:textId="55085360" w:rsidR="009A436F" w:rsidRDefault="009A436F" w:rsidP="00E855E5">
      <w:pPr>
        <w:rPr>
          <w:rFonts w:asciiTheme="minorHAnsi" w:hAnsiTheme="minorHAnsi" w:cstheme="minorHAnsi"/>
          <w:sz w:val="22"/>
          <w:szCs w:val="22"/>
        </w:rPr>
      </w:pPr>
    </w:p>
    <w:p w14:paraId="58B06804" w14:textId="1427E1F2" w:rsidR="0032276E" w:rsidRPr="00104400" w:rsidRDefault="0032276E" w:rsidP="0032276E">
      <w:pPr>
        <w:rPr>
          <w:rFonts w:ascii="Calibri" w:eastAsia="Calibri" w:hAnsi="Calibri" w:cs="Calibri"/>
          <w:b/>
          <w:bCs/>
          <w:color w:val="61207F"/>
          <w:sz w:val="22"/>
          <w:szCs w:val="22"/>
          <w:lang w:eastAsia="en-US"/>
        </w:rPr>
      </w:pPr>
      <w:r>
        <w:rPr>
          <w:rFonts w:ascii="Calibri" w:eastAsia="Calibri" w:hAnsi="Calibri" w:cs="Calibri"/>
          <w:b/>
          <w:bCs/>
          <w:color w:val="61207F"/>
          <w:sz w:val="22"/>
          <w:szCs w:val="22"/>
          <w:lang w:eastAsia="en-US"/>
        </w:rPr>
        <w:t xml:space="preserve">Section </w:t>
      </w:r>
      <w:r w:rsidR="00564F99">
        <w:rPr>
          <w:rFonts w:ascii="Calibri" w:eastAsia="Calibri" w:hAnsi="Calibri" w:cs="Calibri"/>
          <w:b/>
          <w:bCs/>
          <w:color w:val="61207F"/>
          <w:sz w:val="22"/>
          <w:szCs w:val="22"/>
          <w:lang w:eastAsia="en-US"/>
        </w:rPr>
        <w:t>7</w:t>
      </w:r>
      <w:r>
        <w:rPr>
          <w:rFonts w:ascii="Calibri" w:eastAsia="Calibri" w:hAnsi="Calibri" w:cs="Calibri"/>
          <w:b/>
          <w:bCs/>
          <w:color w:val="61207F"/>
          <w:sz w:val="22"/>
          <w:szCs w:val="22"/>
          <w:lang w:eastAsia="en-US"/>
        </w:rPr>
        <w:t xml:space="preserve">- </w:t>
      </w:r>
      <w:r w:rsidR="00564F99">
        <w:rPr>
          <w:rFonts w:ascii="Calibri" w:eastAsia="Calibri" w:hAnsi="Calibri" w:cs="Calibri"/>
          <w:b/>
          <w:bCs/>
          <w:color w:val="61207F"/>
          <w:sz w:val="22"/>
          <w:szCs w:val="22"/>
          <w:lang w:eastAsia="en-US"/>
        </w:rPr>
        <w:t>Previous p</w:t>
      </w:r>
      <w:r w:rsidRPr="00104400">
        <w:rPr>
          <w:rFonts w:ascii="Calibri" w:eastAsia="Calibri" w:hAnsi="Calibri" w:cs="Calibri"/>
          <w:b/>
          <w:bCs/>
          <w:color w:val="61207F"/>
          <w:sz w:val="22"/>
          <w:szCs w:val="22"/>
          <w:lang w:eastAsia="en-US"/>
        </w:rPr>
        <w:t>ublic service pension scheme membership</w:t>
      </w:r>
      <w:r w:rsidR="00564F99">
        <w:rPr>
          <w:rFonts w:ascii="Calibri" w:eastAsia="Calibri" w:hAnsi="Calibri" w:cs="Calibri"/>
          <w:b/>
          <w:bCs/>
          <w:color w:val="61207F"/>
          <w:sz w:val="22"/>
          <w:szCs w:val="22"/>
          <w:lang w:eastAsia="en-US"/>
        </w:rPr>
        <w:t xml:space="preserve"> / LGPS membership</w:t>
      </w:r>
      <w:r w:rsidRPr="00104400">
        <w:rPr>
          <w:rFonts w:ascii="Calibri" w:eastAsia="Calibri" w:hAnsi="Calibri" w:cs="Calibri"/>
          <w:b/>
          <w:bCs/>
          <w:color w:val="61207F"/>
          <w:sz w:val="22"/>
          <w:szCs w:val="22"/>
          <w:lang w:eastAsia="en-US"/>
        </w:rPr>
        <w:t xml:space="preserve"> details</w:t>
      </w:r>
    </w:p>
    <w:p w14:paraId="3B80570E" w14:textId="58E3F9DC" w:rsidR="00564F99" w:rsidRDefault="00564F99" w:rsidP="0032276E">
      <w:pPr>
        <w:rPr>
          <w:rFonts w:ascii="Calibri" w:eastAsia="Calibri" w:hAnsi="Calibri" w:cs="Calibri"/>
          <w:b/>
          <w:bCs/>
          <w:sz w:val="22"/>
          <w:szCs w:val="22"/>
          <w:lang w:eastAsia="en-US"/>
        </w:rPr>
      </w:pPr>
      <w:r>
        <w:rPr>
          <w:rFonts w:ascii="Calibri" w:eastAsia="Calibri" w:hAnsi="Calibri" w:cs="Calibri"/>
          <w:sz w:val="22"/>
          <w:szCs w:val="22"/>
          <w:lang w:eastAsia="en-US"/>
        </w:rPr>
        <w:t xml:space="preserve">Please provide us with details of your previous LGPS </w:t>
      </w:r>
      <w:r w:rsidR="00433BC4">
        <w:rPr>
          <w:rFonts w:ascii="Calibri" w:eastAsia="Calibri" w:hAnsi="Calibri" w:cs="Calibri"/>
          <w:sz w:val="22"/>
          <w:szCs w:val="22"/>
          <w:lang w:eastAsia="en-US"/>
        </w:rPr>
        <w:t xml:space="preserve">membership </w:t>
      </w:r>
      <w:r>
        <w:rPr>
          <w:rFonts w:ascii="Calibri" w:eastAsia="Calibri" w:hAnsi="Calibri" w:cs="Calibri"/>
          <w:sz w:val="22"/>
          <w:szCs w:val="22"/>
          <w:lang w:eastAsia="en-US"/>
        </w:rPr>
        <w:t xml:space="preserve">and membership of other public sector pension schemes. </w:t>
      </w:r>
      <w:r w:rsidRPr="00104400">
        <w:rPr>
          <w:rFonts w:ascii="Calibri" w:eastAsia="Calibri" w:hAnsi="Calibri" w:cs="Calibri"/>
          <w:b/>
          <w:bCs/>
          <w:sz w:val="22"/>
          <w:szCs w:val="22"/>
          <w:lang w:eastAsia="en-US"/>
        </w:rPr>
        <w:t xml:space="preserve">Legislation directs that it is important that you give full and accurate information in respect of your rights in the LGPS (England and Wales) and/or other public service pension schemes (including LGPS in Scotland and </w:t>
      </w:r>
      <w:r w:rsidR="00433BC4">
        <w:rPr>
          <w:rFonts w:ascii="Calibri" w:eastAsia="Calibri" w:hAnsi="Calibri" w:cs="Calibri"/>
          <w:b/>
          <w:bCs/>
          <w:sz w:val="22"/>
          <w:szCs w:val="22"/>
          <w:lang w:eastAsia="en-US"/>
        </w:rPr>
        <w:t xml:space="preserve">in </w:t>
      </w:r>
      <w:r w:rsidRPr="00104400">
        <w:rPr>
          <w:rFonts w:ascii="Calibri" w:eastAsia="Calibri" w:hAnsi="Calibri" w:cs="Calibri"/>
          <w:b/>
          <w:bCs/>
          <w:sz w:val="22"/>
          <w:szCs w:val="22"/>
          <w:lang w:eastAsia="en-US"/>
        </w:rPr>
        <w:t>Northern Ireland</w:t>
      </w:r>
      <w:r w:rsidR="00433BC4">
        <w:rPr>
          <w:rFonts w:ascii="Calibri" w:eastAsia="Calibri" w:hAnsi="Calibri" w:cs="Calibri"/>
          <w:b/>
          <w:bCs/>
          <w:sz w:val="22"/>
          <w:szCs w:val="22"/>
          <w:lang w:eastAsia="en-US"/>
        </w:rPr>
        <w:t>, both of which are different schemes</w:t>
      </w:r>
      <w:r w:rsidRPr="00104400">
        <w:rPr>
          <w:rFonts w:ascii="Calibri" w:eastAsia="Calibri" w:hAnsi="Calibri" w:cs="Calibri"/>
          <w:b/>
          <w:bCs/>
          <w:sz w:val="22"/>
          <w:szCs w:val="22"/>
          <w:lang w:eastAsia="en-US"/>
        </w:rPr>
        <w:t>).</w:t>
      </w:r>
    </w:p>
    <w:p w14:paraId="35B9D05C" w14:textId="77777777" w:rsidR="00564F99" w:rsidRDefault="00564F99" w:rsidP="0032276E">
      <w:pPr>
        <w:rPr>
          <w:rFonts w:ascii="Calibri" w:eastAsia="Calibri" w:hAnsi="Calibri" w:cs="Calibri"/>
          <w:sz w:val="22"/>
          <w:szCs w:val="22"/>
          <w:lang w:eastAsia="en-US"/>
        </w:rPr>
      </w:pPr>
    </w:p>
    <w:tbl>
      <w:tblPr>
        <w:tblStyle w:val="TableGrid"/>
        <w:tblW w:w="0" w:type="auto"/>
        <w:tblLook w:val="04A0" w:firstRow="1" w:lastRow="0" w:firstColumn="1" w:lastColumn="0" w:noHBand="0" w:noVBand="1"/>
        <w:tblCaption w:val="AVC confirmatin"/>
        <w:tblDescription w:val="Member's confirmation on whether they an LGPS AVC fund"/>
      </w:tblPr>
      <w:tblGrid>
        <w:gridCol w:w="6395"/>
        <w:gridCol w:w="3647"/>
      </w:tblGrid>
      <w:tr w:rsidR="00564F99" w:rsidRPr="00055A8E" w14:paraId="433A902A" w14:textId="77777777" w:rsidTr="00D17E65">
        <w:trPr>
          <w:trHeight w:val="397"/>
          <w:tblHeader/>
        </w:trPr>
        <w:tc>
          <w:tcPr>
            <w:tcW w:w="6658" w:type="dxa"/>
            <w:shd w:val="clear" w:color="auto" w:fill="244D7A"/>
          </w:tcPr>
          <w:p w14:paraId="41C33D1C" w14:textId="77777777" w:rsidR="00564F99" w:rsidRPr="006F68D1" w:rsidRDefault="00564F99" w:rsidP="00D17E65">
            <w:pPr>
              <w:pStyle w:val="Heading3"/>
              <w:rPr>
                <w:b/>
                <w:color w:val="FFFFFF" w:themeColor="background1"/>
                <w:sz w:val="22"/>
                <w:szCs w:val="22"/>
              </w:rPr>
            </w:pPr>
            <w:r w:rsidRPr="006F68D1">
              <w:rPr>
                <w:b/>
                <w:color w:val="FFFFFF" w:themeColor="background1"/>
                <w:sz w:val="22"/>
                <w:szCs w:val="22"/>
              </w:rPr>
              <w:t>Question</w:t>
            </w:r>
          </w:p>
        </w:tc>
        <w:tc>
          <w:tcPr>
            <w:tcW w:w="3798" w:type="dxa"/>
            <w:shd w:val="clear" w:color="auto" w:fill="244D7A"/>
          </w:tcPr>
          <w:p w14:paraId="7A0C4185" w14:textId="77777777" w:rsidR="00564F99" w:rsidRPr="006F68D1" w:rsidRDefault="00564F99" w:rsidP="00D17E65">
            <w:pPr>
              <w:pStyle w:val="Heading3"/>
              <w:rPr>
                <w:b/>
                <w:color w:val="FFFFFF" w:themeColor="background1"/>
                <w:sz w:val="22"/>
                <w:szCs w:val="22"/>
              </w:rPr>
            </w:pPr>
            <w:r w:rsidRPr="006F68D1">
              <w:rPr>
                <w:b/>
                <w:color w:val="FFFFFF" w:themeColor="background1"/>
                <w:sz w:val="22"/>
                <w:szCs w:val="22"/>
              </w:rPr>
              <w:t>Answer Yes / No</w:t>
            </w:r>
          </w:p>
        </w:tc>
      </w:tr>
      <w:tr w:rsidR="00564F99" w:rsidRPr="00055A8E" w14:paraId="58B2B3A9" w14:textId="77777777" w:rsidTr="00D17E65">
        <w:trPr>
          <w:trHeight w:val="397"/>
        </w:trPr>
        <w:tc>
          <w:tcPr>
            <w:tcW w:w="6658" w:type="dxa"/>
          </w:tcPr>
          <w:p w14:paraId="38B9770C" w14:textId="48512898" w:rsidR="00564F99" w:rsidRPr="00055A8E" w:rsidRDefault="00564F99" w:rsidP="00D17E65">
            <w:pPr>
              <w:ind w:right="261"/>
              <w:rPr>
                <w:rFonts w:asciiTheme="minorHAnsi" w:hAnsiTheme="minorHAnsi" w:cstheme="minorHAnsi"/>
                <w:sz w:val="22"/>
                <w:szCs w:val="22"/>
              </w:rPr>
            </w:pPr>
            <w:r>
              <w:rPr>
                <w:rFonts w:asciiTheme="minorHAnsi" w:hAnsiTheme="minorHAnsi" w:cstheme="minorHAnsi"/>
                <w:sz w:val="22"/>
                <w:szCs w:val="22"/>
              </w:rPr>
              <w:t xml:space="preserve">Have previous public service pension scheme membership and / or </w:t>
            </w:r>
            <w:r w:rsidR="0077213B">
              <w:rPr>
                <w:rFonts w:asciiTheme="minorHAnsi" w:hAnsiTheme="minorHAnsi" w:cstheme="minorHAnsi"/>
                <w:sz w:val="22"/>
                <w:szCs w:val="22"/>
              </w:rPr>
              <w:t xml:space="preserve">LGPS (England and Wales) </w:t>
            </w:r>
            <w:r>
              <w:rPr>
                <w:rFonts w:asciiTheme="minorHAnsi" w:hAnsiTheme="minorHAnsi" w:cstheme="minorHAnsi"/>
                <w:sz w:val="22"/>
                <w:szCs w:val="22"/>
              </w:rPr>
              <w:t>membership</w:t>
            </w:r>
          </w:p>
        </w:tc>
        <w:tc>
          <w:tcPr>
            <w:tcW w:w="3798" w:type="dxa"/>
          </w:tcPr>
          <w:p w14:paraId="3E18CE64" w14:textId="77777777" w:rsidR="00564F99" w:rsidRPr="00055A8E" w:rsidRDefault="00564F99" w:rsidP="00D17E65">
            <w:pPr>
              <w:rPr>
                <w:rFonts w:asciiTheme="minorHAnsi" w:hAnsiTheme="minorHAnsi" w:cstheme="minorHAnsi"/>
                <w:sz w:val="22"/>
                <w:szCs w:val="22"/>
              </w:rPr>
            </w:pPr>
          </w:p>
        </w:tc>
      </w:tr>
    </w:tbl>
    <w:p w14:paraId="081C53B0" w14:textId="03253C0E" w:rsidR="00564F99" w:rsidRDefault="00564F99" w:rsidP="0032276E">
      <w:pPr>
        <w:rPr>
          <w:rFonts w:ascii="Calibri" w:eastAsia="Calibri" w:hAnsi="Calibri" w:cs="Calibri"/>
          <w:sz w:val="22"/>
          <w:szCs w:val="22"/>
          <w:lang w:eastAsia="en-US"/>
        </w:rPr>
      </w:pPr>
    </w:p>
    <w:p w14:paraId="467D8814" w14:textId="24D7A51E" w:rsidR="0077213B" w:rsidRPr="0077213B" w:rsidRDefault="0077213B" w:rsidP="0032276E">
      <w:pPr>
        <w:rPr>
          <w:rFonts w:ascii="Calibri" w:eastAsia="Calibri" w:hAnsi="Calibri" w:cs="Calibri"/>
          <w:b/>
          <w:bCs/>
          <w:sz w:val="22"/>
          <w:szCs w:val="22"/>
          <w:lang w:eastAsia="en-US"/>
        </w:rPr>
      </w:pPr>
      <w:r w:rsidRPr="0077213B">
        <w:rPr>
          <w:rFonts w:ascii="Calibri" w:eastAsia="Calibri" w:hAnsi="Calibri" w:cs="Calibri"/>
          <w:b/>
          <w:bCs/>
          <w:sz w:val="22"/>
          <w:szCs w:val="22"/>
          <w:lang w:eastAsia="en-US"/>
        </w:rPr>
        <w:t>Previous public service pension scheme membership</w:t>
      </w:r>
    </w:p>
    <w:p w14:paraId="02934E67" w14:textId="14B40502" w:rsidR="0032276E" w:rsidRPr="00104400" w:rsidRDefault="0032276E" w:rsidP="0032276E">
      <w:pPr>
        <w:rPr>
          <w:rFonts w:ascii="Calibri" w:eastAsia="Calibri" w:hAnsi="Calibri" w:cs="Calibri"/>
          <w:sz w:val="22"/>
          <w:szCs w:val="22"/>
          <w:lang w:eastAsia="en-US"/>
        </w:rPr>
      </w:pPr>
      <w:r w:rsidRPr="00104400">
        <w:rPr>
          <w:rFonts w:ascii="Calibri" w:eastAsia="Calibri" w:hAnsi="Calibri" w:cs="Calibri"/>
          <w:sz w:val="22"/>
          <w:szCs w:val="22"/>
          <w:lang w:eastAsia="en-US"/>
        </w:rPr>
        <w:t xml:space="preserve">Please list all your previous membership of a public service pension scheme, from working as a civil servant, health service worker, local government worker </w:t>
      </w:r>
      <w:r w:rsidR="003F012B">
        <w:rPr>
          <w:rFonts w:ascii="Calibri" w:eastAsia="Calibri" w:hAnsi="Calibri" w:cs="Calibri"/>
          <w:sz w:val="22"/>
          <w:szCs w:val="22"/>
          <w:lang w:eastAsia="en-US"/>
        </w:rPr>
        <w:t>in</w:t>
      </w:r>
      <w:r w:rsidR="003F012B" w:rsidRPr="00104400">
        <w:rPr>
          <w:rFonts w:ascii="Calibri" w:eastAsia="Calibri" w:hAnsi="Calibri" w:cs="Calibri"/>
          <w:sz w:val="22"/>
          <w:szCs w:val="22"/>
          <w:lang w:eastAsia="en-US"/>
        </w:rPr>
        <w:t xml:space="preserve"> </w:t>
      </w:r>
      <w:r w:rsidRPr="00104400">
        <w:rPr>
          <w:rFonts w:ascii="Calibri" w:eastAsia="Calibri" w:hAnsi="Calibri" w:cs="Calibri"/>
          <w:sz w:val="22"/>
          <w:szCs w:val="22"/>
          <w:lang w:eastAsia="en-US"/>
        </w:rPr>
        <w:t>Scotland and Northern Ireland, teacher, fire and rescue worker</w:t>
      </w:r>
      <w:r w:rsidR="003F012B">
        <w:rPr>
          <w:rFonts w:ascii="Calibri" w:eastAsia="Calibri" w:hAnsi="Calibri" w:cs="Calibri"/>
          <w:sz w:val="22"/>
          <w:szCs w:val="22"/>
          <w:lang w:eastAsia="en-US"/>
        </w:rPr>
        <w:t>,</w:t>
      </w:r>
      <w:r w:rsidRPr="00104400">
        <w:rPr>
          <w:rFonts w:ascii="Calibri" w:eastAsia="Calibri" w:hAnsi="Calibri" w:cs="Calibri"/>
          <w:sz w:val="22"/>
          <w:szCs w:val="22"/>
          <w:lang w:eastAsia="en-US"/>
        </w:rPr>
        <w:t xml:space="preserve"> member of a police force for England, Wales</w:t>
      </w:r>
      <w:r w:rsidR="003F012B">
        <w:rPr>
          <w:rFonts w:ascii="Calibri" w:eastAsia="Calibri" w:hAnsi="Calibri" w:cs="Calibri"/>
          <w:sz w:val="22"/>
          <w:szCs w:val="22"/>
          <w:lang w:eastAsia="en-US"/>
        </w:rPr>
        <w:t>,</w:t>
      </w:r>
      <w:r w:rsidRPr="00104400">
        <w:rPr>
          <w:rFonts w:ascii="Calibri" w:eastAsia="Calibri" w:hAnsi="Calibri" w:cs="Calibri"/>
          <w:sz w:val="22"/>
          <w:szCs w:val="22"/>
          <w:lang w:eastAsia="en-US"/>
        </w:rPr>
        <w:t xml:space="preserve"> Scotland </w:t>
      </w:r>
      <w:r w:rsidR="003F012B">
        <w:rPr>
          <w:rFonts w:ascii="Calibri" w:eastAsia="Calibri" w:hAnsi="Calibri" w:cs="Calibri"/>
          <w:sz w:val="22"/>
          <w:szCs w:val="22"/>
          <w:lang w:eastAsia="en-US"/>
        </w:rPr>
        <w:t xml:space="preserve">or Northern Ireland, </w:t>
      </w:r>
      <w:r w:rsidRPr="00104400">
        <w:rPr>
          <w:rFonts w:ascii="Calibri" w:eastAsia="Calibri" w:hAnsi="Calibri" w:cs="Calibri"/>
          <w:sz w:val="22"/>
          <w:szCs w:val="22"/>
          <w:lang w:eastAsia="en-US"/>
        </w:rPr>
        <w:t>or member of the armed forces</w:t>
      </w:r>
      <w:r w:rsidR="003F012B" w:rsidRPr="003F012B">
        <w:rPr>
          <w:rFonts w:ascii="Calibri" w:eastAsia="Calibri" w:hAnsi="Calibri" w:cs="Calibri"/>
          <w:sz w:val="22"/>
          <w:szCs w:val="22"/>
          <w:lang w:eastAsia="en-US"/>
        </w:rPr>
        <w:t xml:space="preserve"> </w:t>
      </w:r>
      <w:r w:rsidR="003F012B">
        <w:rPr>
          <w:rFonts w:ascii="Calibri" w:eastAsia="Calibri" w:hAnsi="Calibri" w:cs="Calibri"/>
          <w:sz w:val="22"/>
          <w:szCs w:val="22"/>
          <w:lang w:eastAsia="en-US"/>
        </w:rPr>
        <w:t xml:space="preserve">or in the </w:t>
      </w:r>
      <w:r w:rsidR="003F012B" w:rsidRPr="00104400">
        <w:rPr>
          <w:rFonts w:ascii="Calibri" w:eastAsia="Calibri" w:hAnsi="Calibri" w:cs="Calibri"/>
          <w:sz w:val="22"/>
          <w:szCs w:val="22"/>
          <w:lang w:eastAsia="en-US"/>
        </w:rPr>
        <w:t>judiciary</w:t>
      </w:r>
      <w:r w:rsidRPr="00104400">
        <w:rPr>
          <w:rFonts w:ascii="Calibri" w:eastAsia="Calibri" w:hAnsi="Calibri" w:cs="Calibri"/>
          <w:sz w:val="22"/>
          <w:szCs w:val="22"/>
          <w:lang w:eastAsia="en-US"/>
        </w:rPr>
        <w:t>.</w:t>
      </w:r>
    </w:p>
    <w:p w14:paraId="68337CF0" w14:textId="77777777" w:rsidR="0032276E" w:rsidRPr="00104400" w:rsidRDefault="0032276E" w:rsidP="0032276E">
      <w:pPr>
        <w:rPr>
          <w:rFonts w:eastAsia="Calibri"/>
          <w:lang w:eastAsia="en-US"/>
        </w:rPr>
      </w:pPr>
    </w:p>
    <w:tbl>
      <w:tblPr>
        <w:tblW w:w="0" w:type="auto"/>
        <w:tblCellMar>
          <w:left w:w="0" w:type="dxa"/>
          <w:right w:w="0" w:type="dxa"/>
        </w:tblCellMar>
        <w:tblLook w:val="04A0" w:firstRow="1" w:lastRow="0" w:firstColumn="1" w:lastColumn="0" w:noHBand="0" w:noVBand="1"/>
      </w:tblPr>
      <w:tblGrid>
        <w:gridCol w:w="931"/>
        <w:gridCol w:w="5583"/>
        <w:gridCol w:w="1775"/>
        <w:gridCol w:w="1743"/>
      </w:tblGrid>
      <w:tr w:rsidR="0032276E" w14:paraId="2C875835" w14:textId="77777777" w:rsidTr="00D17E65">
        <w:trPr>
          <w:trHeight w:val="397"/>
          <w:tblHeader/>
        </w:trPr>
        <w:tc>
          <w:tcPr>
            <w:tcW w:w="921" w:type="dxa"/>
            <w:tcBorders>
              <w:top w:val="single" w:sz="8" w:space="0" w:color="auto"/>
              <w:left w:val="single" w:sz="8" w:space="0" w:color="auto"/>
              <w:bottom w:val="single" w:sz="8" w:space="0" w:color="auto"/>
              <w:right w:val="single" w:sz="8" w:space="0" w:color="auto"/>
            </w:tcBorders>
            <w:shd w:val="clear" w:color="auto" w:fill="244D7A"/>
            <w:tcMar>
              <w:top w:w="0" w:type="dxa"/>
              <w:left w:w="108" w:type="dxa"/>
              <w:bottom w:w="0" w:type="dxa"/>
              <w:right w:w="108" w:type="dxa"/>
            </w:tcMar>
            <w:hideMark/>
          </w:tcPr>
          <w:p w14:paraId="1A4CF3E2"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lastRenderedPageBreak/>
              <w:t>Scheme</w:t>
            </w:r>
          </w:p>
        </w:tc>
        <w:tc>
          <w:tcPr>
            <w:tcW w:w="5878"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1534F6C7"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scheme</w:t>
            </w:r>
          </w:p>
        </w:tc>
        <w:tc>
          <w:tcPr>
            <w:tcW w:w="1845"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2BEBE352"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from</w:t>
            </w:r>
          </w:p>
        </w:tc>
        <w:tc>
          <w:tcPr>
            <w:tcW w:w="1812"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137C8F04"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to</w:t>
            </w:r>
          </w:p>
        </w:tc>
      </w:tr>
      <w:tr w:rsidR="0032276E" w14:paraId="6CB59A06" w14:textId="77777777" w:rsidTr="00D17E65">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FB53B"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1</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0FE87952"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6482ECF1"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0DC8D58F" w14:textId="77777777" w:rsidR="0032276E" w:rsidRPr="00104400" w:rsidRDefault="0032276E" w:rsidP="00D17E65">
            <w:pPr>
              <w:spacing w:line="252" w:lineRule="auto"/>
              <w:ind w:right="261"/>
              <w:rPr>
                <w:rFonts w:ascii="Calibri" w:eastAsia="Calibri" w:hAnsi="Calibri" w:cs="Calibri"/>
                <w:sz w:val="22"/>
                <w:szCs w:val="22"/>
                <w:lang w:eastAsia="en-US"/>
              </w:rPr>
            </w:pPr>
          </w:p>
        </w:tc>
      </w:tr>
      <w:tr w:rsidR="0032276E" w14:paraId="396463B9" w14:textId="77777777" w:rsidTr="00D17E65">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2D889"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2</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5299B917"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6E5E7F78"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3A4D0FD0" w14:textId="77777777" w:rsidR="0032276E" w:rsidRPr="00104400" w:rsidRDefault="0032276E" w:rsidP="00D17E65">
            <w:pPr>
              <w:spacing w:line="252" w:lineRule="auto"/>
              <w:ind w:right="261"/>
              <w:rPr>
                <w:rFonts w:ascii="Calibri" w:eastAsia="Calibri" w:hAnsi="Calibri" w:cs="Calibri"/>
                <w:sz w:val="22"/>
                <w:szCs w:val="22"/>
                <w:lang w:eastAsia="en-US"/>
              </w:rPr>
            </w:pPr>
          </w:p>
        </w:tc>
      </w:tr>
      <w:tr w:rsidR="0032276E" w14:paraId="368CEE42" w14:textId="77777777" w:rsidTr="00D17E65">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27CC8"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3</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0689F6ED"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75D295A5"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2AC3D9F2" w14:textId="77777777" w:rsidR="0032276E" w:rsidRPr="00104400" w:rsidRDefault="0032276E" w:rsidP="00D17E65">
            <w:pPr>
              <w:spacing w:line="252" w:lineRule="auto"/>
              <w:ind w:right="261"/>
              <w:rPr>
                <w:rFonts w:ascii="Calibri" w:eastAsia="Calibri" w:hAnsi="Calibri" w:cs="Calibri"/>
                <w:sz w:val="22"/>
                <w:szCs w:val="22"/>
                <w:lang w:eastAsia="en-US"/>
              </w:rPr>
            </w:pPr>
          </w:p>
        </w:tc>
      </w:tr>
      <w:tr w:rsidR="0032276E" w14:paraId="6854BF4B" w14:textId="77777777" w:rsidTr="00D17E65">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D2F8B"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4</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4435D1F8"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5FC4F534"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21FFAB20" w14:textId="77777777" w:rsidR="0032276E" w:rsidRPr="00104400" w:rsidRDefault="0032276E" w:rsidP="00D17E65">
            <w:pPr>
              <w:spacing w:line="252" w:lineRule="auto"/>
              <w:ind w:right="261"/>
              <w:rPr>
                <w:rFonts w:ascii="Calibri" w:eastAsia="Calibri" w:hAnsi="Calibri" w:cs="Calibri"/>
                <w:sz w:val="22"/>
                <w:szCs w:val="22"/>
                <w:lang w:eastAsia="en-US"/>
              </w:rPr>
            </w:pPr>
          </w:p>
        </w:tc>
      </w:tr>
    </w:tbl>
    <w:p w14:paraId="163B83D4" w14:textId="77777777" w:rsidR="0032276E" w:rsidRPr="00104400" w:rsidRDefault="0032276E" w:rsidP="0032276E">
      <w:pPr>
        <w:rPr>
          <w:rFonts w:ascii="Calibri" w:eastAsia="Calibri" w:hAnsi="Calibri" w:cs="Calibri"/>
          <w:b/>
          <w:bCs/>
          <w:color w:val="61207F"/>
          <w:sz w:val="22"/>
          <w:szCs w:val="22"/>
          <w:lang w:eastAsia="en-US"/>
        </w:rPr>
      </w:pPr>
    </w:p>
    <w:p w14:paraId="37D56BEF" w14:textId="54154149" w:rsidR="0032276E" w:rsidRPr="0077213B" w:rsidRDefault="0077213B" w:rsidP="0032276E">
      <w:pPr>
        <w:rPr>
          <w:rFonts w:ascii="Calibri" w:eastAsia="Calibri" w:hAnsi="Calibri" w:cs="Calibri"/>
          <w:b/>
          <w:bCs/>
          <w:sz w:val="22"/>
          <w:szCs w:val="22"/>
          <w:lang w:eastAsia="en-US"/>
        </w:rPr>
      </w:pPr>
      <w:r w:rsidRPr="0077213B">
        <w:rPr>
          <w:rFonts w:ascii="Calibri" w:eastAsia="Calibri" w:hAnsi="Calibri" w:cs="Calibri"/>
          <w:b/>
          <w:bCs/>
          <w:sz w:val="22"/>
          <w:szCs w:val="22"/>
          <w:lang w:eastAsia="en-US"/>
        </w:rPr>
        <w:t>Previous LGPS membership details</w:t>
      </w:r>
    </w:p>
    <w:p w14:paraId="119A8865" w14:textId="77777777" w:rsidR="0032276E" w:rsidRPr="00104400" w:rsidRDefault="0032276E" w:rsidP="0032276E">
      <w:pPr>
        <w:rPr>
          <w:rFonts w:ascii="Calibri" w:eastAsia="Calibri" w:hAnsi="Calibri" w:cs="Calibri"/>
          <w:color w:val="FF0000"/>
          <w:sz w:val="22"/>
          <w:szCs w:val="22"/>
          <w:lang w:eastAsia="en-US"/>
        </w:rPr>
      </w:pPr>
      <w:r w:rsidRPr="00104400">
        <w:rPr>
          <w:rFonts w:ascii="Calibri" w:eastAsia="Calibri" w:hAnsi="Calibri" w:cs="Calibri"/>
          <w:sz w:val="22"/>
          <w:szCs w:val="22"/>
          <w:lang w:eastAsia="en-US"/>
        </w:rPr>
        <w:t xml:space="preserve">Please list all your previous jobs where you were a contributory member of the LGPS with an employer which participates in the LGPS in England and Wales. </w:t>
      </w:r>
    </w:p>
    <w:p w14:paraId="706F32A0" w14:textId="77777777" w:rsidR="0032276E" w:rsidRPr="00104400" w:rsidRDefault="0032276E" w:rsidP="0032276E">
      <w:pPr>
        <w:rPr>
          <w:rFonts w:eastAsia="Calibri"/>
          <w:lang w:eastAsia="en-US"/>
        </w:rPr>
      </w:pPr>
    </w:p>
    <w:tbl>
      <w:tblPr>
        <w:tblW w:w="9771" w:type="dxa"/>
        <w:tblCellMar>
          <w:left w:w="0" w:type="dxa"/>
          <w:right w:w="0" w:type="dxa"/>
        </w:tblCellMar>
        <w:tblLook w:val="04A0" w:firstRow="1" w:lastRow="0" w:firstColumn="1" w:lastColumn="0" w:noHBand="0" w:noVBand="1"/>
      </w:tblPr>
      <w:tblGrid>
        <w:gridCol w:w="1129"/>
        <w:gridCol w:w="3261"/>
        <w:gridCol w:w="2404"/>
        <w:gridCol w:w="1560"/>
        <w:gridCol w:w="1417"/>
      </w:tblGrid>
      <w:tr w:rsidR="0032276E" w14:paraId="125AC2DD" w14:textId="77777777" w:rsidTr="00D17E65">
        <w:trPr>
          <w:trHeight w:val="397"/>
          <w:tblHeader/>
        </w:trPr>
        <w:tc>
          <w:tcPr>
            <w:tcW w:w="1129" w:type="dxa"/>
            <w:tcBorders>
              <w:top w:val="single" w:sz="8" w:space="0" w:color="auto"/>
              <w:left w:val="single" w:sz="8" w:space="0" w:color="auto"/>
              <w:bottom w:val="single" w:sz="8" w:space="0" w:color="auto"/>
              <w:right w:val="single" w:sz="8" w:space="0" w:color="auto"/>
            </w:tcBorders>
            <w:shd w:val="clear" w:color="auto" w:fill="244D7A"/>
            <w:tcMar>
              <w:top w:w="0" w:type="dxa"/>
              <w:left w:w="108" w:type="dxa"/>
              <w:bottom w:w="0" w:type="dxa"/>
              <w:right w:w="108" w:type="dxa"/>
            </w:tcMar>
            <w:hideMark/>
          </w:tcPr>
          <w:p w14:paraId="74F61D35"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Employer</w:t>
            </w:r>
          </w:p>
        </w:tc>
        <w:tc>
          <w:tcPr>
            <w:tcW w:w="3261"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20CB687A"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employer</w:t>
            </w:r>
          </w:p>
        </w:tc>
        <w:tc>
          <w:tcPr>
            <w:tcW w:w="2404"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3673CB4A"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the LGPS Pension Fund</w:t>
            </w:r>
          </w:p>
        </w:tc>
        <w:tc>
          <w:tcPr>
            <w:tcW w:w="1560"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134AADDA"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from</w:t>
            </w:r>
          </w:p>
        </w:tc>
        <w:tc>
          <w:tcPr>
            <w:tcW w:w="1417"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32FC411D" w14:textId="77777777" w:rsidR="0032276E" w:rsidRPr="00104400" w:rsidRDefault="0032276E" w:rsidP="00D17E65">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to</w:t>
            </w:r>
          </w:p>
        </w:tc>
      </w:tr>
      <w:tr w:rsidR="0032276E" w14:paraId="1FCC58B8" w14:textId="77777777" w:rsidTr="00D17E65">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25D25"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1</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EC2B81"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4DF69C"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FABD86"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445AB60" w14:textId="77777777" w:rsidR="0032276E" w:rsidRPr="00104400" w:rsidRDefault="0032276E" w:rsidP="00D17E65">
            <w:pPr>
              <w:spacing w:line="252" w:lineRule="auto"/>
              <w:ind w:right="261"/>
              <w:rPr>
                <w:rFonts w:ascii="Calibri" w:eastAsia="Calibri" w:hAnsi="Calibri" w:cs="Calibri"/>
                <w:sz w:val="22"/>
                <w:szCs w:val="22"/>
                <w:lang w:eastAsia="en-US"/>
              </w:rPr>
            </w:pPr>
          </w:p>
        </w:tc>
      </w:tr>
      <w:tr w:rsidR="0032276E" w14:paraId="01B46109" w14:textId="77777777" w:rsidTr="00D17E65">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45252"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2</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871EEE"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BA7624"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530949"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C9816ED" w14:textId="77777777" w:rsidR="0032276E" w:rsidRPr="00104400" w:rsidRDefault="0032276E" w:rsidP="00D17E65">
            <w:pPr>
              <w:spacing w:line="252" w:lineRule="auto"/>
              <w:ind w:right="261"/>
              <w:rPr>
                <w:rFonts w:ascii="Calibri" w:eastAsia="Calibri" w:hAnsi="Calibri" w:cs="Calibri"/>
                <w:sz w:val="22"/>
                <w:szCs w:val="22"/>
                <w:lang w:eastAsia="en-US"/>
              </w:rPr>
            </w:pPr>
          </w:p>
        </w:tc>
      </w:tr>
      <w:tr w:rsidR="0032276E" w14:paraId="0ADA3B70" w14:textId="77777777" w:rsidTr="00D17E65">
        <w:trPr>
          <w:trHeight w:val="397"/>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B4F10" w14:textId="77777777" w:rsidR="0032276E" w:rsidRPr="00104400" w:rsidRDefault="0032276E" w:rsidP="00D17E65">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3</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150CE0"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9BEC15"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C9B06" w14:textId="77777777" w:rsidR="0032276E" w:rsidRPr="00104400" w:rsidRDefault="0032276E" w:rsidP="00D17E65">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B941443" w14:textId="77777777" w:rsidR="0032276E" w:rsidRPr="00104400" w:rsidRDefault="0032276E" w:rsidP="00D17E65">
            <w:pPr>
              <w:spacing w:line="252" w:lineRule="auto"/>
              <w:ind w:right="261"/>
              <w:rPr>
                <w:rFonts w:ascii="Calibri" w:eastAsia="Calibri" w:hAnsi="Calibri" w:cs="Calibri"/>
                <w:sz w:val="22"/>
                <w:szCs w:val="22"/>
                <w:lang w:eastAsia="en-US"/>
              </w:rPr>
            </w:pPr>
          </w:p>
        </w:tc>
      </w:tr>
    </w:tbl>
    <w:p w14:paraId="10FA044E" w14:textId="625F995E" w:rsidR="000062FA" w:rsidRPr="000062FA" w:rsidRDefault="000062FA" w:rsidP="00222A59">
      <w:pPr>
        <w:rPr>
          <w:rFonts w:asciiTheme="minorHAnsi" w:hAnsiTheme="minorHAnsi" w:cstheme="minorHAnsi"/>
          <w:b/>
          <w:color w:val="61207F"/>
          <w:sz w:val="22"/>
          <w:szCs w:val="22"/>
        </w:rPr>
      </w:pPr>
      <w:r w:rsidRPr="000062FA">
        <w:rPr>
          <w:rFonts w:asciiTheme="minorHAnsi" w:hAnsiTheme="minorHAnsi" w:cstheme="minorHAnsi"/>
          <w:b/>
          <w:color w:val="61207F"/>
          <w:sz w:val="22"/>
          <w:szCs w:val="22"/>
        </w:rPr>
        <w:t xml:space="preserve">Section </w:t>
      </w:r>
      <w:r w:rsidR="00E973F5">
        <w:rPr>
          <w:rFonts w:asciiTheme="minorHAnsi" w:hAnsiTheme="minorHAnsi" w:cstheme="minorHAnsi"/>
          <w:b/>
          <w:color w:val="61207F"/>
          <w:sz w:val="22"/>
          <w:szCs w:val="22"/>
        </w:rPr>
        <w:t>8</w:t>
      </w:r>
      <w:r w:rsidRPr="000062FA">
        <w:rPr>
          <w:rFonts w:asciiTheme="minorHAnsi" w:hAnsiTheme="minorHAnsi" w:cstheme="minorHAnsi"/>
          <w:b/>
          <w:color w:val="61207F"/>
          <w:sz w:val="22"/>
          <w:szCs w:val="22"/>
        </w:rPr>
        <w:t xml:space="preserve"> – Declaration</w:t>
      </w:r>
    </w:p>
    <w:p w14:paraId="6283E080" w14:textId="5361CED7" w:rsidR="000062FA" w:rsidRDefault="000062FA" w:rsidP="00222A59">
      <w:pPr>
        <w:rPr>
          <w:rFonts w:asciiTheme="minorHAnsi" w:hAnsiTheme="minorHAnsi" w:cstheme="minorHAnsi"/>
          <w:sz w:val="22"/>
          <w:szCs w:val="22"/>
        </w:rPr>
      </w:pPr>
    </w:p>
    <w:p w14:paraId="0DB9F544" w14:textId="2818C9A2"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 xml:space="preserve">As far as I know, I have filled this form in correctly and I authorise </w:t>
      </w:r>
      <w:r w:rsidR="00F1767C">
        <w:rPr>
          <w:rFonts w:asciiTheme="minorHAnsi" w:eastAsia="Times New Roman" w:hAnsiTheme="minorHAnsi" w:cstheme="minorHAnsi"/>
          <w:sz w:val="22"/>
          <w:shd w:val="clear" w:color="auto" w:fill="auto"/>
        </w:rPr>
        <w:t>the Pensions Service</w:t>
      </w:r>
      <w:r w:rsidRPr="007E1816">
        <w:rPr>
          <w:rFonts w:asciiTheme="minorHAnsi" w:eastAsia="Times New Roman" w:hAnsiTheme="minorHAnsi" w:cstheme="minorHAnsi"/>
          <w:sz w:val="22"/>
          <w:shd w:val="clear" w:color="auto" w:fill="auto"/>
        </w:rPr>
        <w:t xml:space="preserve"> to check any of the information I have given.</w:t>
      </w:r>
    </w:p>
    <w:p w14:paraId="3202E541" w14:textId="4FA5CBA4"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Please pay my benefits</w:t>
      </w:r>
      <w:r w:rsidR="00992D64">
        <w:rPr>
          <w:rFonts w:asciiTheme="minorHAnsi" w:eastAsia="Times New Roman" w:hAnsiTheme="minorHAnsi" w:cstheme="minorHAnsi"/>
          <w:sz w:val="22"/>
          <w:shd w:val="clear" w:color="auto" w:fill="auto"/>
        </w:rPr>
        <w:t xml:space="preserve"> into the account provided in section 2.</w:t>
      </w:r>
    </w:p>
    <w:p w14:paraId="3421C741" w14:textId="77777777"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If an "early retirement adjustment" is shown on my statement, I accept payment of reduced benefits.</w:t>
      </w:r>
    </w:p>
    <w:p w14:paraId="3EB4C993" w14:textId="78688F00" w:rsidR="007E1816" w:rsidRPr="007E1816" w:rsidRDefault="007E1816" w:rsidP="00992D64">
      <w:pPr>
        <w:pStyle w:val="ListParagraph"/>
        <w:numPr>
          <w:ilvl w:val="0"/>
          <w:numId w:val="7"/>
        </w:numPr>
        <w:ind w:left="567" w:hanging="567"/>
        <w:rPr>
          <w:rFonts w:asciiTheme="minorHAnsi" w:hAnsiTheme="minorHAnsi" w:cstheme="minorHAnsi"/>
          <w:sz w:val="22"/>
          <w:szCs w:val="22"/>
        </w:rPr>
      </w:pPr>
      <w:r w:rsidRPr="007E1816">
        <w:rPr>
          <w:rFonts w:asciiTheme="minorHAnsi" w:hAnsiTheme="minorHAnsi" w:cstheme="minorHAnsi"/>
          <w:sz w:val="22"/>
          <w:szCs w:val="22"/>
        </w:rPr>
        <w:t xml:space="preserve">If tax becomes payable as the statement and information </w:t>
      </w:r>
      <w:r w:rsidR="00F1767C">
        <w:rPr>
          <w:rFonts w:asciiTheme="minorHAnsi" w:hAnsiTheme="minorHAnsi" w:cstheme="minorHAnsi"/>
          <w:sz w:val="22"/>
          <w:szCs w:val="22"/>
        </w:rPr>
        <w:t xml:space="preserve">that </w:t>
      </w:r>
      <w:r w:rsidRPr="007E1816">
        <w:rPr>
          <w:rFonts w:asciiTheme="minorHAnsi" w:hAnsiTheme="minorHAnsi" w:cstheme="minorHAnsi"/>
          <w:sz w:val="22"/>
          <w:szCs w:val="22"/>
        </w:rPr>
        <w:t>I’ve given prove</w:t>
      </w:r>
      <w:r w:rsidR="00F1767C">
        <w:rPr>
          <w:rFonts w:asciiTheme="minorHAnsi" w:hAnsiTheme="minorHAnsi" w:cstheme="minorHAnsi"/>
          <w:sz w:val="22"/>
          <w:szCs w:val="22"/>
        </w:rPr>
        <w:t>s</w:t>
      </w:r>
      <w:r w:rsidRPr="007E1816">
        <w:rPr>
          <w:rFonts w:asciiTheme="minorHAnsi" w:hAnsiTheme="minorHAnsi" w:cstheme="minorHAnsi"/>
          <w:sz w:val="22"/>
          <w:szCs w:val="22"/>
        </w:rPr>
        <w:t xml:space="preserve"> to be</w:t>
      </w:r>
      <w:r w:rsidR="00F1767C">
        <w:rPr>
          <w:rFonts w:asciiTheme="minorHAnsi" w:hAnsiTheme="minorHAnsi" w:cstheme="minorHAnsi"/>
          <w:sz w:val="22"/>
          <w:szCs w:val="22"/>
        </w:rPr>
        <w:t xml:space="preserve"> incomplete or</w:t>
      </w:r>
      <w:r w:rsidRPr="007E1816">
        <w:rPr>
          <w:rFonts w:asciiTheme="minorHAnsi" w:hAnsiTheme="minorHAnsi" w:cstheme="minorHAnsi"/>
          <w:sz w:val="22"/>
          <w:szCs w:val="22"/>
        </w:rPr>
        <w:t xml:space="preserve"> incorrect</w:t>
      </w:r>
      <w:r w:rsidR="00F1767C">
        <w:rPr>
          <w:rFonts w:asciiTheme="minorHAnsi" w:hAnsiTheme="minorHAnsi" w:cstheme="minorHAnsi"/>
          <w:sz w:val="22"/>
          <w:szCs w:val="22"/>
        </w:rPr>
        <w:t xml:space="preserve">, </w:t>
      </w:r>
      <w:r w:rsidRPr="007E1816">
        <w:rPr>
          <w:rFonts w:asciiTheme="minorHAnsi" w:hAnsiTheme="minorHAnsi" w:cstheme="minorHAnsi"/>
          <w:sz w:val="22"/>
          <w:szCs w:val="22"/>
        </w:rPr>
        <w:t xml:space="preserve">I understand that I will be wholly and personally liable for the tax due and any resultant penalty as may be imposed by </w:t>
      </w:r>
      <w:r w:rsidR="00F1767C">
        <w:rPr>
          <w:rFonts w:asciiTheme="minorHAnsi" w:hAnsiTheme="minorHAnsi" w:cstheme="minorHAnsi"/>
          <w:sz w:val="22"/>
          <w:szCs w:val="22"/>
        </w:rPr>
        <w:t>HMRC</w:t>
      </w:r>
      <w:r w:rsidRPr="007E1816">
        <w:rPr>
          <w:rFonts w:asciiTheme="minorHAnsi" w:hAnsiTheme="minorHAnsi" w:cstheme="minorHAnsi"/>
          <w:sz w:val="22"/>
          <w:szCs w:val="22"/>
        </w:rPr>
        <w:t>.</w:t>
      </w:r>
    </w:p>
    <w:p w14:paraId="237DF5B4" w14:textId="77777777" w:rsidR="007E1816" w:rsidRPr="007E1816" w:rsidRDefault="007E1816" w:rsidP="00992D64">
      <w:pPr>
        <w:pStyle w:val="Style"/>
        <w:numPr>
          <w:ilvl w:val="0"/>
          <w:numId w:val="7"/>
        </w:numPr>
        <w:ind w:left="567" w:hanging="567"/>
        <w:rPr>
          <w:rFonts w:asciiTheme="minorHAnsi" w:eastAsia="Times New Roman" w:hAnsiTheme="minorHAnsi" w:cstheme="minorHAnsi"/>
          <w:sz w:val="22"/>
          <w:shd w:val="clear" w:color="auto" w:fill="auto"/>
        </w:rPr>
      </w:pPr>
      <w:r w:rsidRPr="007E1816">
        <w:rPr>
          <w:rFonts w:asciiTheme="minorHAnsi" w:eastAsia="Times New Roman" w:hAnsiTheme="minorHAnsi" w:cstheme="minorHAnsi"/>
          <w:sz w:val="22"/>
          <w:shd w:val="clear" w:color="auto" w:fill="auto"/>
        </w:rPr>
        <w:t>If I am still paying into the LGPS in another job, I do not wish to link my membership.</w:t>
      </w:r>
    </w:p>
    <w:p w14:paraId="3247C29F" w14:textId="53E1C519" w:rsidR="007E1816" w:rsidRPr="00992D64" w:rsidRDefault="007E1816" w:rsidP="00992D64">
      <w:pPr>
        <w:pStyle w:val="Style"/>
        <w:numPr>
          <w:ilvl w:val="0"/>
          <w:numId w:val="7"/>
        </w:numPr>
        <w:ind w:left="567" w:hanging="567"/>
        <w:rPr>
          <w:rFonts w:eastAsia="Times New Roman"/>
          <w:bCs/>
          <w:sz w:val="22"/>
          <w:shd w:val="clear" w:color="auto" w:fill="auto"/>
        </w:rPr>
      </w:pPr>
      <w:r w:rsidRPr="00992D64">
        <w:rPr>
          <w:rFonts w:asciiTheme="minorHAnsi" w:eastAsia="Times New Roman" w:hAnsiTheme="minorHAnsi" w:cstheme="minorHAnsi"/>
          <w:bCs/>
          <w:sz w:val="22"/>
          <w:shd w:val="clear" w:color="auto" w:fill="auto"/>
        </w:rPr>
        <w:t>I understand that the option</w:t>
      </w:r>
      <w:r w:rsidR="00992D64">
        <w:rPr>
          <w:rFonts w:asciiTheme="minorHAnsi" w:eastAsia="Times New Roman" w:hAnsiTheme="minorHAnsi" w:cstheme="minorHAnsi"/>
          <w:bCs/>
          <w:sz w:val="22"/>
          <w:shd w:val="clear" w:color="auto" w:fill="auto"/>
        </w:rPr>
        <w:t>(s)</w:t>
      </w:r>
      <w:r w:rsidRPr="00992D64">
        <w:rPr>
          <w:rFonts w:asciiTheme="minorHAnsi" w:eastAsia="Times New Roman" w:hAnsiTheme="minorHAnsi" w:cstheme="minorHAnsi"/>
          <w:bCs/>
          <w:sz w:val="22"/>
          <w:shd w:val="clear" w:color="auto" w:fill="auto"/>
        </w:rPr>
        <w:t xml:space="preserve"> I have chosen in </w:t>
      </w:r>
      <w:r w:rsidR="00992D64">
        <w:rPr>
          <w:rFonts w:asciiTheme="minorHAnsi" w:eastAsia="Times New Roman" w:hAnsiTheme="minorHAnsi" w:cstheme="minorHAnsi"/>
          <w:bCs/>
          <w:sz w:val="22"/>
          <w:shd w:val="clear" w:color="auto" w:fill="auto"/>
        </w:rPr>
        <w:t>section</w:t>
      </w:r>
      <w:r w:rsidRPr="00992D64">
        <w:rPr>
          <w:rFonts w:asciiTheme="minorHAnsi" w:eastAsia="Times New Roman" w:hAnsiTheme="minorHAnsi" w:cstheme="minorHAnsi"/>
          <w:bCs/>
          <w:sz w:val="22"/>
          <w:shd w:val="clear" w:color="auto" w:fill="auto"/>
        </w:rPr>
        <w:t xml:space="preserve"> </w:t>
      </w:r>
      <w:r w:rsidR="00992D64">
        <w:rPr>
          <w:rFonts w:asciiTheme="minorHAnsi" w:eastAsia="Times New Roman" w:hAnsiTheme="minorHAnsi" w:cstheme="minorHAnsi"/>
          <w:bCs/>
          <w:sz w:val="22"/>
          <w:shd w:val="clear" w:color="auto" w:fill="auto"/>
        </w:rPr>
        <w:t>3 or sections 3 and 4</w:t>
      </w:r>
      <w:r w:rsidRPr="00992D64">
        <w:rPr>
          <w:rFonts w:asciiTheme="minorHAnsi" w:eastAsia="Times New Roman" w:hAnsiTheme="minorHAnsi" w:cstheme="minorHAnsi"/>
          <w:bCs/>
          <w:sz w:val="22"/>
          <w:shd w:val="clear" w:color="auto" w:fill="auto"/>
        </w:rPr>
        <w:t xml:space="preserve"> cannot be changed</w:t>
      </w:r>
      <w:r w:rsidRPr="00992D64">
        <w:rPr>
          <w:rFonts w:eastAsia="Times New Roman"/>
          <w:bCs/>
          <w:sz w:val="22"/>
          <w:shd w:val="clear" w:color="auto" w:fill="auto"/>
        </w:rPr>
        <w:t>.</w:t>
      </w:r>
    </w:p>
    <w:p w14:paraId="6A49010B" w14:textId="77777777" w:rsidR="007E1816" w:rsidRDefault="007E1816" w:rsidP="00222A59">
      <w:pPr>
        <w:rPr>
          <w:rFonts w:asciiTheme="minorHAnsi" w:hAnsiTheme="minorHAnsi" w:cstheme="minorHAnsi"/>
          <w:sz w:val="22"/>
          <w:szCs w:val="22"/>
        </w:rPr>
      </w:pPr>
    </w:p>
    <w:p w14:paraId="601823C9" w14:textId="77777777" w:rsidR="000062FA" w:rsidRDefault="000062FA" w:rsidP="000062FA">
      <w:pPr>
        <w:rPr>
          <w:rFonts w:asciiTheme="minorHAnsi" w:hAnsiTheme="minorHAnsi" w:cstheme="minorHAnsi"/>
          <w:sz w:val="22"/>
          <w:szCs w:val="22"/>
        </w:rPr>
      </w:pPr>
    </w:p>
    <w:tbl>
      <w:tblPr>
        <w:tblStyle w:val="TableGrid"/>
        <w:tblW w:w="0" w:type="auto"/>
        <w:tblLook w:val="04A0" w:firstRow="1" w:lastRow="0" w:firstColumn="1" w:lastColumn="0" w:noHBand="0" w:noVBand="1"/>
        <w:tblCaption w:val="Section 15 declaration"/>
        <w:tblDescription w:val="Section 15 declaration"/>
      </w:tblPr>
      <w:tblGrid>
        <w:gridCol w:w="5441"/>
        <w:gridCol w:w="4601"/>
      </w:tblGrid>
      <w:tr w:rsidR="000062FA" w:rsidRPr="00515D92" w14:paraId="53061827" w14:textId="77777777" w:rsidTr="00934807">
        <w:trPr>
          <w:trHeight w:val="397"/>
          <w:tblHeader/>
        </w:trPr>
        <w:tc>
          <w:tcPr>
            <w:tcW w:w="5665" w:type="dxa"/>
            <w:shd w:val="clear" w:color="auto" w:fill="244D7A"/>
          </w:tcPr>
          <w:p w14:paraId="1921CB96" w14:textId="77777777" w:rsidR="000062FA" w:rsidRPr="006F68D1" w:rsidRDefault="000062FA" w:rsidP="00934807">
            <w:pPr>
              <w:pStyle w:val="Heading3"/>
              <w:rPr>
                <w:b/>
                <w:color w:val="FFFFFF" w:themeColor="background1"/>
                <w:sz w:val="22"/>
                <w:szCs w:val="22"/>
              </w:rPr>
            </w:pPr>
            <w:bookmarkStart w:id="2" w:name="_Hlk163743216"/>
            <w:r w:rsidRPr="006F68D1">
              <w:rPr>
                <w:b/>
                <w:color w:val="FFFFFF" w:themeColor="background1"/>
                <w:sz w:val="22"/>
                <w:szCs w:val="22"/>
              </w:rPr>
              <w:t>Question</w:t>
            </w:r>
          </w:p>
        </w:tc>
        <w:tc>
          <w:tcPr>
            <w:tcW w:w="4791" w:type="dxa"/>
            <w:shd w:val="clear" w:color="auto" w:fill="244D7A"/>
          </w:tcPr>
          <w:p w14:paraId="408BECBE" w14:textId="77777777" w:rsidR="000062FA" w:rsidRPr="006F68D1" w:rsidRDefault="000062FA" w:rsidP="00934807">
            <w:pPr>
              <w:pStyle w:val="Heading3"/>
              <w:rPr>
                <w:b/>
                <w:color w:val="FFFFFF" w:themeColor="background1"/>
                <w:sz w:val="22"/>
                <w:szCs w:val="22"/>
              </w:rPr>
            </w:pPr>
            <w:r w:rsidRPr="006F68D1">
              <w:rPr>
                <w:b/>
                <w:color w:val="FFFFFF" w:themeColor="background1"/>
                <w:sz w:val="22"/>
                <w:szCs w:val="22"/>
              </w:rPr>
              <w:t>Answer</w:t>
            </w:r>
          </w:p>
        </w:tc>
      </w:tr>
      <w:tr w:rsidR="000062FA" w:rsidRPr="00515D92" w14:paraId="6606070F" w14:textId="77777777" w:rsidTr="00934807">
        <w:trPr>
          <w:trHeight w:val="397"/>
        </w:trPr>
        <w:tc>
          <w:tcPr>
            <w:tcW w:w="5665" w:type="dxa"/>
          </w:tcPr>
          <w:p w14:paraId="2BD975EC" w14:textId="77777777" w:rsidR="000062FA" w:rsidRPr="006C6972" w:rsidRDefault="000062FA" w:rsidP="00934807">
            <w:pPr>
              <w:rPr>
                <w:rFonts w:asciiTheme="minorHAnsi" w:hAnsiTheme="minorHAnsi" w:cstheme="minorHAnsi"/>
                <w:sz w:val="22"/>
                <w:szCs w:val="22"/>
              </w:rPr>
            </w:pPr>
            <w:r w:rsidRPr="006C6972">
              <w:rPr>
                <w:rFonts w:asciiTheme="minorHAnsi" w:hAnsiTheme="minorHAnsi" w:cstheme="minorHAnsi"/>
                <w:sz w:val="22"/>
                <w:szCs w:val="22"/>
              </w:rPr>
              <w:t>Name</w:t>
            </w:r>
          </w:p>
        </w:tc>
        <w:tc>
          <w:tcPr>
            <w:tcW w:w="4791" w:type="dxa"/>
          </w:tcPr>
          <w:p w14:paraId="508DABD6" w14:textId="77777777" w:rsidR="000062FA" w:rsidRPr="00515D92" w:rsidRDefault="000062FA" w:rsidP="00934807"/>
        </w:tc>
      </w:tr>
      <w:tr w:rsidR="000062FA" w:rsidRPr="00515D92" w14:paraId="265C1EFB" w14:textId="77777777" w:rsidTr="00934807">
        <w:trPr>
          <w:trHeight w:val="397"/>
        </w:trPr>
        <w:tc>
          <w:tcPr>
            <w:tcW w:w="5665" w:type="dxa"/>
          </w:tcPr>
          <w:p w14:paraId="1049ADE2" w14:textId="77777777" w:rsidR="000062FA" w:rsidRPr="006C6972" w:rsidRDefault="000062FA" w:rsidP="00934807">
            <w:pPr>
              <w:rPr>
                <w:rFonts w:asciiTheme="minorHAnsi" w:hAnsiTheme="minorHAnsi" w:cstheme="minorHAnsi"/>
                <w:sz w:val="22"/>
                <w:szCs w:val="22"/>
              </w:rPr>
            </w:pPr>
            <w:r w:rsidRPr="006C6972">
              <w:rPr>
                <w:rFonts w:asciiTheme="minorHAnsi" w:hAnsiTheme="minorHAnsi" w:cstheme="minorHAnsi"/>
                <w:sz w:val="22"/>
                <w:szCs w:val="22"/>
              </w:rPr>
              <w:t>Signature (only required if form is returned by post or email)</w:t>
            </w:r>
          </w:p>
        </w:tc>
        <w:tc>
          <w:tcPr>
            <w:tcW w:w="4791" w:type="dxa"/>
          </w:tcPr>
          <w:p w14:paraId="75A06BFF" w14:textId="77777777" w:rsidR="000062FA" w:rsidRPr="00515D92" w:rsidRDefault="000062FA" w:rsidP="00934807"/>
        </w:tc>
      </w:tr>
      <w:tr w:rsidR="000062FA" w:rsidRPr="00515D92" w14:paraId="1BE3436E" w14:textId="77777777" w:rsidTr="00934807">
        <w:trPr>
          <w:trHeight w:val="397"/>
        </w:trPr>
        <w:tc>
          <w:tcPr>
            <w:tcW w:w="5665" w:type="dxa"/>
          </w:tcPr>
          <w:p w14:paraId="371D5B13" w14:textId="77777777" w:rsidR="000062FA" w:rsidRPr="006C6972" w:rsidRDefault="000062FA" w:rsidP="00934807">
            <w:pPr>
              <w:rPr>
                <w:rFonts w:asciiTheme="minorHAnsi" w:hAnsiTheme="minorHAnsi" w:cstheme="minorHAnsi"/>
                <w:sz w:val="22"/>
                <w:szCs w:val="22"/>
              </w:rPr>
            </w:pPr>
            <w:r w:rsidRPr="006C6972">
              <w:rPr>
                <w:rFonts w:asciiTheme="minorHAnsi" w:hAnsiTheme="minorHAnsi" w:cstheme="minorHAnsi"/>
                <w:sz w:val="22"/>
                <w:szCs w:val="22"/>
              </w:rPr>
              <w:t>Date</w:t>
            </w:r>
          </w:p>
        </w:tc>
        <w:tc>
          <w:tcPr>
            <w:tcW w:w="4791" w:type="dxa"/>
          </w:tcPr>
          <w:p w14:paraId="7C3BC436" w14:textId="77777777" w:rsidR="000062FA" w:rsidRPr="00515D92" w:rsidRDefault="000062FA" w:rsidP="00934807"/>
        </w:tc>
      </w:tr>
    </w:tbl>
    <w:p w14:paraId="789E9784" w14:textId="77777777" w:rsidR="000062FA" w:rsidRDefault="000062FA" w:rsidP="00222A59">
      <w:pPr>
        <w:rPr>
          <w:rFonts w:asciiTheme="minorHAnsi" w:hAnsiTheme="minorHAnsi" w:cstheme="minorHAnsi"/>
          <w:sz w:val="22"/>
          <w:szCs w:val="22"/>
        </w:rPr>
      </w:pPr>
    </w:p>
    <w:p w14:paraId="7727AADF" w14:textId="77777777" w:rsidR="00944B30" w:rsidRPr="00944B30" w:rsidRDefault="00944B30" w:rsidP="00944B30">
      <w:pPr>
        <w:rPr>
          <w:rFonts w:asciiTheme="minorHAnsi" w:hAnsiTheme="minorHAnsi" w:cstheme="minorHAnsi"/>
          <w:sz w:val="22"/>
          <w:szCs w:val="22"/>
        </w:rPr>
      </w:pPr>
      <w:r w:rsidRPr="00944B30">
        <w:rPr>
          <w:rFonts w:asciiTheme="minorHAnsi" w:hAnsiTheme="minorHAnsi" w:cstheme="minorHAnsi"/>
          <w:sz w:val="22"/>
          <w:szCs w:val="22"/>
        </w:rPr>
        <w:t xml:space="preserve">The Cambridgeshire Pension Fund and Northamptonshire Pension Fund are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944B30">
        <w:rPr>
          <w:rFonts w:asciiTheme="minorHAnsi" w:hAnsiTheme="minorHAnsi" w:cstheme="minorHAnsi"/>
          <w:sz w:val="22"/>
          <w:szCs w:val="22"/>
        </w:rPr>
        <w:t>have to</w:t>
      </w:r>
      <w:proofErr w:type="gramEnd"/>
      <w:r w:rsidRPr="00944B30">
        <w:rPr>
          <w:rFonts w:asciiTheme="minorHAnsi" w:hAnsiTheme="minorHAnsi" w:cstheme="minorHAnsi"/>
          <w:sz w:val="22"/>
          <w:szCs w:val="22"/>
        </w:rPr>
        <w:t xml:space="preserve"> request information from the Fund, please visit:</w:t>
      </w:r>
    </w:p>
    <w:p w14:paraId="47D31A08" w14:textId="77777777" w:rsidR="00944B30" w:rsidRPr="00944B30" w:rsidRDefault="00944B30" w:rsidP="00944B30">
      <w:pPr>
        <w:rPr>
          <w:rFonts w:asciiTheme="minorHAnsi" w:hAnsiTheme="minorHAnsi" w:cstheme="minorHAnsi"/>
          <w:sz w:val="22"/>
          <w:szCs w:val="22"/>
        </w:rPr>
      </w:pPr>
    </w:p>
    <w:p w14:paraId="089A89D7" w14:textId="77777777" w:rsidR="00944B30" w:rsidRPr="00944B30" w:rsidRDefault="00944B30" w:rsidP="00944B30">
      <w:pPr>
        <w:rPr>
          <w:rStyle w:val="Hyperlink"/>
          <w:rFonts w:asciiTheme="minorHAnsi" w:hAnsiTheme="minorHAnsi" w:cstheme="minorHAnsi"/>
          <w:sz w:val="22"/>
          <w:szCs w:val="22"/>
        </w:rPr>
      </w:pPr>
      <w:r w:rsidRPr="00944B30">
        <w:rPr>
          <w:rFonts w:asciiTheme="minorHAnsi" w:hAnsiTheme="minorHAnsi" w:cstheme="minorHAnsi"/>
          <w:sz w:val="22"/>
          <w:szCs w:val="22"/>
        </w:rPr>
        <w:fldChar w:fldCharType="begin"/>
      </w:r>
      <w:r w:rsidRPr="00944B30">
        <w:rPr>
          <w:rFonts w:asciiTheme="minorHAnsi" w:hAnsiTheme="minorHAnsi" w:cstheme="minorHAnsi"/>
          <w:sz w:val="22"/>
          <w:szCs w:val="22"/>
        </w:rPr>
        <w:instrText>HYPERLINK "https://pensions.cambridgeshire.gov.uk/governance/key-documents/cambridgeshire/"</w:instrText>
      </w:r>
      <w:r w:rsidRPr="00944B30">
        <w:rPr>
          <w:rFonts w:asciiTheme="minorHAnsi" w:hAnsiTheme="minorHAnsi" w:cstheme="minorHAnsi"/>
          <w:sz w:val="22"/>
          <w:szCs w:val="22"/>
        </w:rPr>
      </w:r>
      <w:r w:rsidRPr="00944B30">
        <w:rPr>
          <w:rFonts w:asciiTheme="minorHAnsi" w:hAnsiTheme="minorHAnsi" w:cstheme="minorHAnsi"/>
          <w:sz w:val="22"/>
          <w:szCs w:val="22"/>
        </w:rPr>
        <w:fldChar w:fldCharType="separate"/>
      </w:r>
      <w:r w:rsidRPr="00944B30">
        <w:rPr>
          <w:rStyle w:val="Hyperlink"/>
          <w:rFonts w:asciiTheme="minorHAnsi" w:hAnsiTheme="minorHAnsi" w:cstheme="minorHAnsi"/>
          <w:sz w:val="22"/>
          <w:szCs w:val="22"/>
        </w:rPr>
        <w:t>Cambridgeshire Pension Fund</w:t>
      </w:r>
    </w:p>
    <w:p w14:paraId="2BA6A3EB" w14:textId="77777777" w:rsidR="00944B30" w:rsidRPr="00944B30" w:rsidRDefault="00944B30" w:rsidP="00944B30">
      <w:pPr>
        <w:rPr>
          <w:rStyle w:val="Hyperlink"/>
          <w:rFonts w:asciiTheme="minorHAnsi" w:hAnsiTheme="minorHAnsi" w:cstheme="minorHAnsi"/>
          <w:sz w:val="22"/>
          <w:szCs w:val="22"/>
        </w:rPr>
      </w:pPr>
      <w:r w:rsidRPr="00944B30">
        <w:rPr>
          <w:rFonts w:asciiTheme="minorHAnsi" w:hAnsiTheme="minorHAnsi" w:cstheme="minorHAnsi"/>
          <w:sz w:val="22"/>
          <w:szCs w:val="22"/>
        </w:rPr>
        <w:fldChar w:fldCharType="end"/>
      </w:r>
      <w:r w:rsidRPr="00944B30">
        <w:rPr>
          <w:rFonts w:asciiTheme="minorHAnsi" w:hAnsiTheme="minorHAnsi" w:cstheme="minorHAnsi"/>
          <w:sz w:val="22"/>
          <w:szCs w:val="22"/>
        </w:rPr>
        <w:fldChar w:fldCharType="begin"/>
      </w:r>
      <w:r w:rsidRPr="00944B30">
        <w:rPr>
          <w:rFonts w:asciiTheme="minorHAnsi" w:hAnsiTheme="minorHAnsi" w:cstheme="minorHAnsi"/>
          <w:sz w:val="22"/>
          <w:szCs w:val="22"/>
        </w:rPr>
        <w:instrText>HYPERLINK "https://pensions.westnorthants.gov.uk/governance/key-documents/northamptonshire/"</w:instrText>
      </w:r>
      <w:r w:rsidRPr="00944B30">
        <w:rPr>
          <w:rFonts w:asciiTheme="minorHAnsi" w:hAnsiTheme="minorHAnsi" w:cstheme="minorHAnsi"/>
          <w:sz w:val="22"/>
          <w:szCs w:val="22"/>
        </w:rPr>
      </w:r>
      <w:r w:rsidRPr="00944B30">
        <w:rPr>
          <w:rFonts w:asciiTheme="minorHAnsi" w:hAnsiTheme="minorHAnsi" w:cstheme="minorHAnsi"/>
          <w:sz w:val="22"/>
          <w:szCs w:val="22"/>
        </w:rPr>
        <w:fldChar w:fldCharType="separate"/>
      </w:r>
      <w:r w:rsidRPr="00944B30">
        <w:rPr>
          <w:rStyle w:val="Hyperlink"/>
          <w:rFonts w:asciiTheme="minorHAnsi" w:hAnsiTheme="minorHAnsi" w:cstheme="minorHAnsi"/>
          <w:sz w:val="22"/>
          <w:szCs w:val="22"/>
        </w:rPr>
        <w:t>Northamptonshire Pension Fund</w:t>
      </w:r>
    </w:p>
    <w:p w14:paraId="32EB4BA8" w14:textId="77777777" w:rsidR="00944B30" w:rsidRPr="00944B30" w:rsidRDefault="00944B30" w:rsidP="00944B30">
      <w:pPr>
        <w:rPr>
          <w:rFonts w:asciiTheme="minorHAnsi" w:hAnsiTheme="minorHAnsi" w:cstheme="minorHAnsi"/>
          <w:sz w:val="22"/>
          <w:szCs w:val="22"/>
        </w:rPr>
      </w:pPr>
      <w:r w:rsidRPr="00944B30">
        <w:rPr>
          <w:rFonts w:asciiTheme="minorHAnsi" w:hAnsiTheme="minorHAnsi" w:cstheme="minorHAnsi"/>
          <w:sz w:val="22"/>
          <w:szCs w:val="22"/>
        </w:rPr>
        <w:fldChar w:fldCharType="end"/>
      </w:r>
    </w:p>
    <w:p w14:paraId="07C24B58" w14:textId="77777777" w:rsidR="00944B30" w:rsidRPr="00944B30" w:rsidRDefault="00944B30" w:rsidP="00944B30">
      <w:pPr>
        <w:rPr>
          <w:rFonts w:asciiTheme="minorHAnsi" w:hAnsiTheme="minorHAnsi" w:cstheme="minorHAnsi"/>
          <w:sz w:val="22"/>
          <w:szCs w:val="22"/>
        </w:rPr>
      </w:pPr>
      <w:r w:rsidRPr="00944B30">
        <w:rPr>
          <w:rFonts w:asciiTheme="minorHAnsi" w:hAnsiTheme="minorHAnsi" w:cstheme="minorHAnsi"/>
          <w:sz w:val="22"/>
          <w:szCs w:val="22"/>
        </w:rPr>
        <w:t xml:space="preserve">This information can be made available in other languages and formats upon request like Braille, large print and audio cassette. </w:t>
      </w:r>
    </w:p>
    <w:bookmarkEnd w:id="2"/>
    <w:p w14:paraId="43D1243E" w14:textId="0C111B43" w:rsidR="004F3EA4" w:rsidRDefault="004F3EA4">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582"/>
        <w:gridCol w:w="2470"/>
      </w:tblGrid>
      <w:tr w:rsidR="004F3EA4" w:rsidRPr="00F85392" w14:paraId="57BCDE89" w14:textId="77777777" w:rsidTr="00457746">
        <w:trPr>
          <w:tblHeader/>
        </w:trPr>
        <w:tc>
          <w:tcPr>
            <w:tcW w:w="8500" w:type="dxa"/>
          </w:tcPr>
          <w:p w14:paraId="6E326059" w14:textId="77777777" w:rsidR="004F3EA4" w:rsidRPr="003819E4" w:rsidRDefault="004F3EA4" w:rsidP="00457746">
            <w:pPr>
              <w:pStyle w:val="Default"/>
              <w:jc w:val="right"/>
              <w:rPr>
                <w:b/>
                <w:color w:val="244D7A"/>
                <w:sz w:val="26"/>
                <w:szCs w:val="26"/>
              </w:rPr>
            </w:pPr>
            <w:r w:rsidRPr="003819E4">
              <w:rPr>
                <w:b/>
                <w:color w:val="244D7A"/>
                <w:sz w:val="26"/>
                <w:szCs w:val="26"/>
              </w:rPr>
              <w:lastRenderedPageBreak/>
              <w:t>Cambridgeshire</w:t>
            </w:r>
          </w:p>
          <w:p w14:paraId="1DA72AD9" w14:textId="77777777" w:rsidR="004F3EA4" w:rsidRPr="003819E4" w:rsidRDefault="004F3EA4" w:rsidP="00457746">
            <w:pPr>
              <w:pStyle w:val="Default"/>
              <w:jc w:val="right"/>
              <w:rPr>
                <w:color w:val="244D7A"/>
                <w:sz w:val="26"/>
                <w:szCs w:val="26"/>
              </w:rPr>
            </w:pPr>
            <w:r w:rsidRPr="003819E4">
              <w:rPr>
                <w:color w:val="244D7A"/>
                <w:sz w:val="26"/>
                <w:szCs w:val="26"/>
              </w:rPr>
              <w:t>Pension Fund</w:t>
            </w:r>
          </w:p>
        </w:tc>
        <w:tc>
          <w:tcPr>
            <w:tcW w:w="1957" w:type="dxa"/>
          </w:tcPr>
          <w:p w14:paraId="31238BB1" w14:textId="77777777" w:rsidR="004F3EA4" w:rsidRPr="003819E4" w:rsidRDefault="004F3EA4" w:rsidP="00457746">
            <w:pPr>
              <w:pStyle w:val="Default"/>
              <w:jc w:val="right"/>
              <w:rPr>
                <w:b/>
                <w:color w:val="244D7A"/>
                <w:sz w:val="26"/>
                <w:szCs w:val="26"/>
              </w:rPr>
            </w:pPr>
            <w:r>
              <w:rPr>
                <w:b/>
                <w:color w:val="244D7A"/>
                <w:sz w:val="26"/>
                <w:szCs w:val="26"/>
              </w:rPr>
              <w:t>Northampton</w:t>
            </w:r>
            <w:r w:rsidRPr="003819E4">
              <w:rPr>
                <w:b/>
                <w:color w:val="244D7A"/>
                <w:sz w:val="26"/>
                <w:szCs w:val="26"/>
              </w:rPr>
              <w:t>shire</w:t>
            </w:r>
          </w:p>
          <w:p w14:paraId="3BB2DC5E" w14:textId="77777777" w:rsidR="004F3EA4" w:rsidRPr="003819E4" w:rsidRDefault="004F3EA4" w:rsidP="00457746">
            <w:pPr>
              <w:pStyle w:val="Default"/>
              <w:jc w:val="right"/>
              <w:rPr>
                <w:color w:val="244D7A"/>
                <w:sz w:val="26"/>
                <w:szCs w:val="26"/>
              </w:rPr>
            </w:pPr>
            <w:r w:rsidRPr="003819E4">
              <w:rPr>
                <w:color w:val="244D7A"/>
                <w:sz w:val="26"/>
                <w:szCs w:val="26"/>
              </w:rPr>
              <w:t>Pension Fund</w:t>
            </w:r>
          </w:p>
        </w:tc>
      </w:tr>
    </w:tbl>
    <w:p w14:paraId="03B20630" w14:textId="77777777" w:rsidR="004F3EA4" w:rsidRDefault="004F3EA4" w:rsidP="004F3EA4">
      <w:pPr>
        <w:rPr>
          <w:rFonts w:asciiTheme="minorHAnsi" w:hAnsiTheme="minorHAnsi" w:cstheme="minorHAnsi"/>
        </w:rPr>
      </w:pPr>
    </w:p>
    <w:p w14:paraId="55834DCB" w14:textId="6F349934" w:rsidR="004F3EA4" w:rsidRPr="003E606D" w:rsidRDefault="004F3EA4" w:rsidP="004F3EA4">
      <w:pPr>
        <w:tabs>
          <w:tab w:val="center" w:pos="5245"/>
          <w:tab w:val="right" w:pos="10466"/>
        </w:tabs>
        <w:rPr>
          <w:rFonts w:asciiTheme="minorHAnsi" w:hAnsiTheme="minorHAnsi" w:cstheme="minorHAnsi"/>
          <w:b/>
          <w:sz w:val="28"/>
          <w:szCs w:val="28"/>
        </w:rPr>
      </w:pPr>
      <w:r>
        <w:rPr>
          <w:rFonts w:asciiTheme="minorHAnsi" w:hAnsiTheme="minorHAnsi" w:cstheme="minorHAnsi"/>
          <w:b/>
          <w:sz w:val="28"/>
          <w:szCs w:val="28"/>
        </w:rPr>
        <w:tab/>
      </w:r>
      <w:r w:rsidRPr="003E606D">
        <w:rPr>
          <w:rFonts w:asciiTheme="minorHAnsi" w:hAnsiTheme="minorHAnsi" w:cstheme="minorHAnsi"/>
          <w:b/>
          <w:sz w:val="28"/>
          <w:szCs w:val="28"/>
        </w:rPr>
        <w:t>Local Government Pension Scheme</w:t>
      </w:r>
      <w:r w:rsidRPr="003E606D">
        <w:rPr>
          <w:rFonts w:asciiTheme="minorHAnsi" w:hAnsiTheme="minorHAnsi" w:cstheme="minorHAnsi"/>
          <w:b/>
          <w:sz w:val="28"/>
          <w:szCs w:val="28"/>
        </w:rPr>
        <w:tab/>
      </w:r>
      <w:r w:rsidRPr="003E606D">
        <w:rPr>
          <w:rFonts w:asciiTheme="minorHAnsi" w:hAnsiTheme="minorHAnsi" w:cstheme="minorHAnsi"/>
          <w:b/>
          <w:sz w:val="22"/>
          <w:szCs w:val="22"/>
        </w:rPr>
        <w:t>RETIRE1</w:t>
      </w:r>
    </w:p>
    <w:p w14:paraId="294C4D0C" w14:textId="56D854C7" w:rsidR="004F3EA4" w:rsidRPr="00E72F6B" w:rsidRDefault="004F3EA4" w:rsidP="004F3EA4">
      <w:pPr>
        <w:tabs>
          <w:tab w:val="center" w:pos="5245"/>
          <w:tab w:val="right" w:pos="10466"/>
        </w:tabs>
        <w:rPr>
          <w:rFonts w:asciiTheme="minorHAnsi" w:hAnsiTheme="minorHAnsi" w:cstheme="minorHAnsi"/>
          <w:b/>
        </w:rPr>
      </w:pPr>
      <w:r w:rsidRPr="003E606D">
        <w:rPr>
          <w:rFonts w:asciiTheme="minorHAnsi" w:hAnsiTheme="minorHAnsi" w:cstheme="minorHAnsi"/>
          <w:b/>
          <w:sz w:val="28"/>
          <w:szCs w:val="28"/>
        </w:rPr>
        <w:tab/>
        <w:t>Application to receive retirement benefits</w:t>
      </w:r>
      <w:r>
        <w:rPr>
          <w:rFonts w:asciiTheme="minorHAnsi" w:hAnsiTheme="minorHAnsi" w:cstheme="minorHAnsi"/>
          <w:b/>
          <w:sz w:val="28"/>
          <w:szCs w:val="28"/>
        </w:rPr>
        <w:t xml:space="preserve"> member checklist</w:t>
      </w:r>
    </w:p>
    <w:p w14:paraId="074F91EA" w14:textId="4084DDE6" w:rsidR="000062FA" w:rsidRDefault="000062FA" w:rsidP="00222A59">
      <w:pPr>
        <w:rPr>
          <w:rFonts w:asciiTheme="minorHAnsi" w:hAnsiTheme="minorHAnsi" w:cstheme="minorHAnsi"/>
          <w:sz w:val="22"/>
          <w:szCs w:val="22"/>
        </w:rPr>
      </w:pPr>
    </w:p>
    <w:p w14:paraId="2470BEFE" w14:textId="765D4895" w:rsidR="004F3EA4" w:rsidRDefault="004F3EA4" w:rsidP="004F3EA4">
      <w:pPr>
        <w:pStyle w:val="Default"/>
        <w:jc w:val="both"/>
        <w:rPr>
          <w:rFonts w:ascii="Calibri" w:hAnsi="Calibri"/>
          <w:sz w:val="22"/>
          <w:szCs w:val="22"/>
        </w:rPr>
      </w:pPr>
      <w:r>
        <w:rPr>
          <w:rFonts w:ascii="Calibri" w:hAnsi="Calibri"/>
          <w:sz w:val="22"/>
          <w:szCs w:val="22"/>
        </w:rPr>
        <w:t xml:space="preserve">Please complete this checklist to make sure you have submitted all </w:t>
      </w:r>
      <w:r w:rsidR="006350D2">
        <w:rPr>
          <w:rFonts w:ascii="Calibri" w:hAnsi="Calibri"/>
          <w:sz w:val="22"/>
          <w:szCs w:val="22"/>
        </w:rPr>
        <w:t xml:space="preserve">the </w:t>
      </w:r>
      <w:r>
        <w:rPr>
          <w:rFonts w:ascii="Calibri" w:hAnsi="Calibri"/>
          <w:sz w:val="22"/>
          <w:szCs w:val="22"/>
        </w:rPr>
        <w:t xml:space="preserve">required documents to the Pensions Service. This document is for your use only and does not need to be returned to the Pensions Service. </w:t>
      </w:r>
    </w:p>
    <w:p w14:paraId="44419EAA" w14:textId="31ECC3EE" w:rsidR="004F3EA4" w:rsidRDefault="004F3EA4" w:rsidP="00222A59">
      <w:pPr>
        <w:rPr>
          <w:rFonts w:asciiTheme="minorHAnsi" w:hAnsiTheme="minorHAnsi" w:cstheme="minorHAnsi"/>
          <w:sz w:val="22"/>
          <w:szCs w:val="22"/>
        </w:rPr>
      </w:pPr>
    </w:p>
    <w:p w14:paraId="7B09E294" w14:textId="45463B28" w:rsidR="004F3EA4" w:rsidRDefault="004F3EA4" w:rsidP="00222A59">
      <w:pPr>
        <w:rPr>
          <w:rFonts w:asciiTheme="minorHAnsi" w:hAnsiTheme="minorHAnsi" w:cstheme="minorHAnsi"/>
          <w:sz w:val="22"/>
          <w:szCs w:val="22"/>
        </w:rPr>
      </w:pPr>
    </w:p>
    <w:tbl>
      <w:tblPr>
        <w:tblStyle w:val="GridTable5Dark-Accent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TIRE 1 member checklist"/>
        <w:tblDescription w:val="Confirmation of the date documents submitted to Pensions Service"/>
      </w:tblPr>
      <w:tblGrid>
        <w:gridCol w:w="1271"/>
        <w:gridCol w:w="7088"/>
        <w:gridCol w:w="1701"/>
      </w:tblGrid>
      <w:tr w:rsidR="006350D2" w14:paraId="228AE478" w14:textId="7A279819" w:rsidTr="006C67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244D7A"/>
          </w:tcPr>
          <w:p w14:paraId="3E893449" w14:textId="2A4D3AE9" w:rsidR="006350D2" w:rsidRPr="002629C0" w:rsidRDefault="006350D2" w:rsidP="00457746">
            <w:pPr>
              <w:pStyle w:val="Heading3"/>
              <w:rPr>
                <w:color w:val="FFFFFF"/>
                <w:sz w:val="22"/>
                <w:szCs w:val="22"/>
              </w:rPr>
            </w:pPr>
            <w:r w:rsidRPr="002629C0">
              <w:rPr>
                <w:color w:val="FFFFFF"/>
                <w:sz w:val="22"/>
                <w:szCs w:val="22"/>
              </w:rPr>
              <w:t>Document</w:t>
            </w:r>
          </w:p>
        </w:tc>
        <w:tc>
          <w:tcPr>
            <w:tcW w:w="7088" w:type="dxa"/>
            <w:tcBorders>
              <w:top w:val="none" w:sz="0" w:space="0" w:color="auto"/>
              <w:left w:val="single" w:sz="4" w:space="0" w:color="auto"/>
              <w:right w:val="none" w:sz="0" w:space="0" w:color="auto"/>
            </w:tcBorders>
            <w:shd w:val="clear" w:color="auto" w:fill="244D7A"/>
          </w:tcPr>
          <w:p w14:paraId="7E246B49" w14:textId="334A2564" w:rsidR="006350D2" w:rsidRPr="002629C0" w:rsidRDefault="006350D2" w:rsidP="00457746">
            <w:pPr>
              <w:pStyle w:val="Heading3"/>
              <w:cnfStyle w:val="100000000000" w:firstRow="1" w:lastRow="0" w:firstColumn="0" w:lastColumn="0" w:oddVBand="0" w:evenVBand="0" w:oddHBand="0" w:evenHBand="0" w:firstRowFirstColumn="0" w:firstRowLastColumn="0" w:lastRowFirstColumn="0" w:lastRowLastColumn="0"/>
              <w:rPr>
                <w:color w:val="FFFFFF"/>
                <w:sz w:val="22"/>
                <w:szCs w:val="22"/>
              </w:rPr>
            </w:pPr>
            <w:r w:rsidRPr="002629C0">
              <w:rPr>
                <w:color w:val="FFFFFF"/>
                <w:sz w:val="22"/>
                <w:szCs w:val="22"/>
              </w:rPr>
              <w:t xml:space="preserve">Document details </w:t>
            </w:r>
          </w:p>
        </w:tc>
        <w:tc>
          <w:tcPr>
            <w:tcW w:w="1701" w:type="dxa"/>
            <w:tcBorders>
              <w:top w:val="none" w:sz="0" w:space="0" w:color="auto"/>
              <w:left w:val="none" w:sz="0" w:space="0" w:color="auto"/>
              <w:right w:val="none" w:sz="0" w:space="0" w:color="auto"/>
            </w:tcBorders>
            <w:shd w:val="clear" w:color="auto" w:fill="244D7A"/>
          </w:tcPr>
          <w:p w14:paraId="5C02EF6A" w14:textId="56619B89" w:rsidR="006350D2" w:rsidRPr="002629C0" w:rsidRDefault="006350D2" w:rsidP="00457746">
            <w:pPr>
              <w:pStyle w:val="Heading3"/>
              <w:cnfStyle w:val="100000000000" w:firstRow="1" w:lastRow="0" w:firstColumn="0" w:lastColumn="0" w:oddVBand="0" w:evenVBand="0" w:oddHBand="0" w:evenHBand="0" w:firstRowFirstColumn="0" w:firstRowLastColumn="0" w:lastRowFirstColumn="0" w:lastRowLastColumn="0"/>
              <w:rPr>
                <w:color w:val="FFFFFF"/>
                <w:sz w:val="22"/>
                <w:szCs w:val="22"/>
              </w:rPr>
            </w:pPr>
            <w:r w:rsidRPr="002629C0">
              <w:rPr>
                <w:color w:val="FFFFFF"/>
                <w:sz w:val="22"/>
                <w:szCs w:val="22"/>
              </w:rPr>
              <w:t>Date submitted</w:t>
            </w:r>
          </w:p>
        </w:tc>
      </w:tr>
      <w:tr w:rsidR="006350D2" w14:paraId="5A676661" w14:textId="77A7AAEB"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BECF031" w14:textId="6FD9CC84" w:rsidR="006350D2" w:rsidRPr="00E802D8" w:rsidRDefault="006350D2" w:rsidP="00457746">
            <w:pPr>
              <w:ind w:right="261"/>
              <w:rPr>
                <w:rFonts w:ascii="Calibri" w:hAnsi="Calibri" w:cs="Calibri"/>
                <w:color w:val="auto"/>
                <w:sz w:val="22"/>
                <w:szCs w:val="22"/>
              </w:rPr>
            </w:pPr>
            <w:r w:rsidRPr="00E802D8">
              <w:rPr>
                <w:rFonts w:ascii="Calibri" w:hAnsi="Calibri" w:cs="Calibri"/>
                <w:color w:val="auto"/>
                <w:sz w:val="22"/>
                <w:szCs w:val="22"/>
              </w:rPr>
              <w:t>1</w:t>
            </w:r>
          </w:p>
        </w:tc>
        <w:tc>
          <w:tcPr>
            <w:tcW w:w="7088" w:type="dxa"/>
            <w:tcBorders>
              <w:left w:val="single" w:sz="4" w:space="0" w:color="auto"/>
              <w:bottom w:val="single" w:sz="4" w:space="0" w:color="auto"/>
            </w:tcBorders>
            <w:shd w:val="clear" w:color="auto" w:fill="FFFFFF" w:themeFill="background1"/>
          </w:tcPr>
          <w:p w14:paraId="456B9EF1" w14:textId="30A7AEE2" w:rsidR="006350D2" w:rsidRPr="00AE1D29" w:rsidRDefault="006350D2"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Fully completed RETIRE1 form</w:t>
            </w:r>
          </w:p>
        </w:tc>
        <w:tc>
          <w:tcPr>
            <w:tcW w:w="1701" w:type="dxa"/>
            <w:shd w:val="clear" w:color="auto" w:fill="FFFFFF" w:themeFill="background1"/>
          </w:tcPr>
          <w:p w14:paraId="7654EB69" w14:textId="77777777" w:rsidR="006350D2" w:rsidRPr="00AE1D29" w:rsidRDefault="006350D2"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4965B8" w14:paraId="11DD883D" w14:textId="77777777"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2FF4A38" w14:textId="3662E282" w:rsidR="004965B8" w:rsidRPr="00E802D8" w:rsidRDefault="004965B8" w:rsidP="00457746">
            <w:pPr>
              <w:ind w:right="261"/>
              <w:rPr>
                <w:rFonts w:ascii="Calibri" w:hAnsi="Calibri" w:cs="Calibri"/>
                <w:sz w:val="22"/>
                <w:szCs w:val="22"/>
              </w:rPr>
            </w:pPr>
            <w:r w:rsidRPr="00E802D8">
              <w:rPr>
                <w:rFonts w:ascii="Calibri" w:hAnsi="Calibri" w:cs="Calibri"/>
                <w:color w:val="auto"/>
                <w:sz w:val="22"/>
                <w:szCs w:val="22"/>
              </w:rPr>
              <w:t>2</w:t>
            </w:r>
            <w:r>
              <w:rPr>
                <w:rFonts w:ascii="Calibri" w:hAnsi="Calibri" w:cs="Calibri"/>
                <w:sz w:val="22"/>
                <w:szCs w:val="22"/>
              </w:rPr>
              <w:t>2</w:t>
            </w:r>
          </w:p>
        </w:tc>
        <w:tc>
          <w:tcPr>
            <w:tcW w:w="7088" w:type="dxa"/>
            <w:tcBorders>
              <w:left w:val="single" w:sz="4" w:space="0" w:color="auto"/>
            </w:tcBorders>
            <w:shd w:val="clear" w:color="auto" w:fill="FFFFFF" w:themeFill="background1"/>
          </w:tcPr>
          <w:p w14:paraId="46CF2A26" w14:textId="74BF9E9F" w:rsidR="004965B8" w:rsidRDefault="0032276E" w:rsidP="00457746">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Fully completed RETIRE</w:t>
            </w:r>
            <w:r w:rsidR="00297C71">
              <w:rPr>
                <w:rFonts w:ascii="Calibri" w:hAnsi="Calibri" w:cs="Calibri"/>
                <w:sz w:val="22"/>
                <w:szCs w:val="22"/>
              </w:rPr>
              <w:t>5</w:t>
            </w:r>
            <w:r>
              <w:rPr>
                <w:rFonts w:ascii="Calibri" w:hAnsi="Calibri" w:cs="Calibri"/>
                <w:sz w:val="22"/>
                <w:szCs w:val="22"/>
              </w:rPr>
              <w:t xml:space="preserve"> form</w:t>
            </w:r>
          </w:p>
        </w:tc>
        <w:tc>
          <w:tcPr>
            <w:tcW w:w="1701" w:type="dxa"/>
            <w:shd w:val="clear" w:color="auto" w:fill="FFFFFF" w:themeFill="background1"/>
          </w:tcPr>
          <w:p w14:paraId="1490CB8C" w14:textId="77777777" w:rsidR="004965B8" w:rsidRPr="00AE1D29" w:rsidRDefault="004965B8" w:rsidP="004577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350D2" w14:paraId="2F6BE177" w14:textId="32D806AB"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5B4D0" w14:textId="087E6F58"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3</w:t>
            </w:r>
          </w:p>
        </w:tc>
        <w:tc>
          <w:tcPr>
            <w:tcW w:w="7088" w:type="dxa"/>
            <w:tcBorders>
              <w:left w:val="single" w:sz="4" w:space="0" w:color="auto"/>
            </w:tcBorders>
            <w:shd w:val="clear" w:color="auto" w:fill="FFFFFF" w:themeFill="background1"/>
          </w:tcPr>
          <w:p w14:paraId="58BBD15C" w14:textId="3BC74458" w:rsidR="006350D2" w:rsidRDefault="006350D2"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Certified photocopy of birth certificate or passport</w:t>
            </w:r>
          </w:p>
        </w:tc>
        <w:tc>
          <w:tcPr>
            <w:tcW w:w="1701" w:type="dxa"/>
            <w:shd w:val="clear" w:color="auto" w:fill="FFFFFF" w:themeFill="background1"/>
          </w:tcPr>
          <w:p w14:paraId="24849AC6" w14:textId="77777777" w:rsidR="006350D2" w:rsidRPr="00AE1D29" w:rsidRDefault="006350D2"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350D2" w14:paraId="6B34A20C" w14:textId="0E3270CE"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5F7C485" w14:textId="21720DF0"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4</w:t>
            </w:r>
          </w:p>
        </w:tc>
        <w:tc>
          <w:tcPr>
            <w:tcW w:w="7088" w:type="dxa"/>
            <w:tcBorders>
              <w:left w:val="single" w:sz="4" w:space="0" w:color="auto"/>
            </w:tcBorders>
            <w:shd w:val="clear" w:color="auto" w:fill="FFFFFF" w:themeFill="background1"/>
          </w:tcPr>
          <w:p w14:paraId="4D57A32E" w14:textId="768C00A0" w:rsidR="006350D2" w:rsidRDefault="006350D2" w:rsidP="00457746">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Certified photocopy of my</w:t>
            </w:r>
            <w:r w:rsidR="000E3FE2">
              <w:rPr>
                <w:rFonts w:ascii="Calibri" w:hAnsi="Calibri" w:cs="Calibri"/>
                <w:sz w:val="22"/>
                <w:szCs w:val="22"/>
              </w:rPr>
              <w:t xml:space="preserve"> spouse’s /</w:t>
            </w:r>
            <w:r>
              <w:rPr>
                <w:rFonts w:ascii="Calibri" w:hAnsi="Calibri" w:cs="Calibri"/>
                <w:sz w:val="22"/>
                <w:szCs w:val="22"/>
              </w:rPr>
              <w:t xml:space="preserve"> </w:t>
            </w:r>
            <w:r w:rsidR="000E3FE2">
              <w:rPr>
                <w:rFonts w:ascii="Calibri" w:hAnsi="Calibri" w:cs="Calibri"/>
                <w:sz w:val="22"/>
                <w:szCs w:val="22"/>
              </w:rPr>
              <w:t xml:space="preserve">civil </w:t>
            </w:r>
            <w:r>
              <w:rPr>
                <w:rFonts w:ascii="Calibri" w:hAnsi="Calibri" w:cs="Calibri"/>
                <w:sz w:val="22"/>
                <w:szCs w:val="22"/>
              </w:rPr>
              <w:t>partner’s birth certificate or passport (if applicable)</w:t>
            </w:r>
          </w:p>
        </w:tc>
        <w:tc>
          <w:tcPr>
            <w:tcW w:w="1701" w:type="dxa"/>
            <w:shd w:val="clear" w:color="auto" w:fill="FFFFFF" w:themeFill="background1"/>
          </w:tcPr>
          <w:p w14:paraId="401E3E44" w14:textId="77777777" w:rsidR="006350D2" w:rsidRPr="00AE1D29" w:rsidRDefault="006350D2" w:rsidP="004577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350D2" w14:paraId="7E59529A" w14:textId="63478FB7"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D996B" w14:textId="5D2D2CFF"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5</w:t>
            </w:r>
          </w:p>
        </w:tc>
        <w:tc>
          <w:tcPr>
            <w:tcW w:w="7088" w:type="dxa"/>
            <w:tcBorders>
              <w:left w:val="single" w:sz="4" w:space="0" w:color="auto"/>
            </w:tcBorders>
            <w:shd w:val="clear" w:color="auto" w:fill="FFFFFF" w:themeFill="background1"/>
          </w:tcPr>
          <w:p w14:paraId="26318B6B" w14:textId="51651E9E" w:rsidR="006350D2" w:rsidRDefault="006350D2"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my marriage certificate or my civil partnership </w:t>
            </w:r>
            <w:r w:rsidR="000E3FE2">
              <w:rPr>
                <w:rFonts w:ascii="Calibri" w:hAnsi="Calibri" w:cs="Calibri"/>
                <w:sz w:val="22"/>
                <w:szCs w:val="22"/>
              </w:rPr>
              <w:t xml:space="preserve">certificate </w:t>
            </w:r>
            <w:r>
              <w:rPr>
                <w:rFonts w:ascii="Calibri" w:hAnsi="Calibri" w:cs="Calibri"/>
                <w:sz w:val="22"/>
                <w:szCs w:val="22"/>
              </w:rPr>
              <w:t>(if applicable)</w:t>
            </w:r>
          </w:p>
        </w:tc>
        <w:tc>
          <w:tcPr>
            <w:tcW w:w="1701" w:type="dxa"/>
            <w:shd w:val="clear" w:color="auto" w:fill="FFFFFF" w:themeFill="background1"/>
          </w:tcPr>
          <w:p w14:paraId="4B615797" w14:textId="77777777" w:rsidR="006350D2" w:rsidRPr="00AE1D29" w:rsidRDefault="006350D2"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350D2" w14:paraId="05189602" w14:textId="706A1C36"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97E8ECC" w14:textId="4B2C4070"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6</w:t>
            </w:r>
          </w:p>
        </w:tc>
        <w:tc>
          <w:tcPr>
            <w:tcW w:w="7088" w:type="dxa"/>
            <w:tcBorders>
              <w:left w:val="single" w:sz="4" w:space="0" w:color="auto"/>
            </w:tcBorders>
            <w:shd w:val="clear" w:color="auto" w:fill="FFFFFF" w:themeFill="background1"/>
          </w:tcPr>
          <w:p w14:paraId="484228BE" w14:textId="3DC1E11B" w:rsidR="006350D2" w:rsidRDefault="006350D2" w:rsidP="00457746">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Certified photocopy of my decree absolute</w:t>
            </w:r>
            <w:r w:rsidR="004249DC">
              <w:rPr>
                <w:rFonts w:ascii="Calibri" w:hAnsi="Calibri" w:cs="Calibri"/>
                <w:sz w:val="22"/>
                <w:szCs w:val="22"/>
              </w:rPr>
              <w:t>/final order</w:t>
            </w:r>
            <w:r>
              <w:rPr>
                <w:rFonts w:ascii="Calibri" w:hAnsi="Calibri" w:cs="Calibri"/>
                <w:sz w:val="22"/>
                <w:szCs w:val="22"/>
              </w:rPr>
              <w:t xml:space="preserve"> or </w:t>
            </w:r>
            <w:r w:rsidR="000E3FE2">
              <w:rPr>
                <w:rFonts w:ascii="Calibri" w:hAnsi="Calibri" w:cs="Calibri"/>
                <w:sz w:val="22"/>
                <w:szCs w:val="22"/>
              </w:rPr>
              <w:t xml:space="preserve">final order of </w:t>
            </w:r>
            <w:r>
              <w:rPr>
                <w:rFonts w:ascii="Calibri" w:hAnsi="Calibri" w:cs="Calibri"/>
                <w:sz w:val="22"/>
                <w:szCs w:val="22"/>
              </w:rPr>
              <w:t>dissolution (if applicable)</w:t>
            </w:r>
          </w:p>
        </w:tc>
        <w:tc>
          <w:tcPr>
            <w:tcW w:w="1701" w:type="dxa"/>
            <w:shd w:val="clear" w:color="auto" w:fill="FFFFFF" w:themeFill="background1"/>
          </w:tcPr>
          <w:p w14:paraId="31C93416" w14:textId="77777777" w:rsidR="006350D2" w:rsidRPr="00AE1D29" w:rsidRDefault="006350D2" w:rsidP="004577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350D2" w14:paraId="67E378D1" w14:textId="0EDFFC33"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01B23CF" w14:textId="4A45B9DB"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7</w:t>
            </w:r>
          </w:p>
        </w:tc>
        <w:tc>
          <w:tcPr>
            <w:tcW w:w="7088" w:type="dxa"/>
            <w:tcBorders>
              <w:left w:val="single" w:sz="4" w:space="0" w:color="auto"/>
            </w:tcBorders>
            <w:shd w:val="clear" w:color="auto" w:fill="FFFFFF" w:themeFill="background1"/>
          </w:tcPr>
          <w:p w14:paraId="5A409B95" w14:textId="164558D2" w:rsidR="006350D2" w:rsidRDefault="006350D2"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my </w:t>
            </w:r>
            <w:r w:rsidR="000E3FE2">
              <w:rPr>
                <w:rFonts w:ascii="Calibri" w:hAnsi="Calibri" w:cs="Calibri"/>
                <w:sz w:val="22"/>
                <w:szCs w:val="22"/>
              </w:rPr>
              <w:t>spou</w:t>
            </w:r>
            <w:r w:rsidR="009F21B0">
              <w:rPr>
                <w:rFonts w:ascii="Calibri" w:hAnsi="Calibri" w:cs="Calibri"/>
                <w:sz w:val="22"/>
                <w:szCs w:val="22"/>
              </w:rPr>
              <w:t>s</w:t>
            </w:r>
            <w:r w:rsidR="000E3FE2">
              <w:rPr>
                <w:rFonts w:ascii="Calibri" w:hAnsi="Calibri" w:cs="Calibri"/>
                <w:sz w:val="22"/>
                <w:szCs w:val="22"/>
              </w:rPr>
              <w:t xml:space="preserve">e’s / civil </w:t>
            </w:r>
            <w:r>
              <w:rPr>
                <w:rFonts w:ascii="Calibri" w:hAnsi="Calibri" w:cs="Calibri"/>
                <w:sz w:val="22"/>
                <w:szCs w:val="22"/>
              </w:rPr>
              <w:t>partner’s death certificate (if applicable)</w:t>
            </w:r>
          </w:p>
        </w:tc>
        <w:tc>
          <w:tcPr>
            <w:tcW w:w="1701" w:type="dxa"/>
            <w:shd w:val="clear" w:color="auto" w:fill="FFFFFF" w:themeFill="background1"/>
          </w:tcPr>
          <w:p w14:paraId="41DAD997" w14:textId="77777777" w:rsidR="006350D2" w:rsidRPr="00AE1D29" w:rsidRDefault="006350D2"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350D2" w14:paraId="3E522870" w14:textId="03DA3E04"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E0ECC64" w14:textId="12C781F9" w:rsidR="006350D2" w:rsidRPr="00E802D8" w:rsidRDefault="0032276E" w:rsidP="00457746">
            <w:pPr>
              <w:ind w:right="261"/>
              <w:rPr>
                <w:rFonts w:ascii="Calibri" w:hAnsi="Calibri" w:cs="Calibri"/>
                <w:color w:val="auto"/>
                <w:sz w:val="22"/>
                <w:szCs w:val="22"/>
              </w:rPr>
            </w:pPr>
            <w:r>
              <w:rPr>
                <w:rFonts w:ascii="Calibri" w:hAnsi="Calibri" w:cs="Calibri"/>
                <w:color w:val="auto"/>
                <w:sz w:val="22"/>
                <w:szCs w:val="22"/>
              </w:rPr>
              <w:t>8</w:t>
            </w:r>
          </w:p>
        </w:tc>
        <w:tc>
          <w:tcPr>
            <w:tcW w:w="7088" w:type="dxa"/>
            <w:tcBorders>
              <w:left w:val="single" w:sz="4" w:space="0" w:color="auto"/>
            </w:tcBorders>
            <w:shd w:val="clear" w:color="auto" w:fill="FFFFFF" w:themeFill="background1"/>
          </w:tcPr>
          <w:p w14:paraId="61C9DE2A" w14:textId="23AB5177" w:rsidR="006350D2" w:rsidRDefault="006350D2" w:rsidP="00457746">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the HMRC </w:t>
            </w:r>
            <w:r w:rsidR="009F21B0">
              <w:rPr>
                <w:rFonts w:ascii="Calibri" w:hAnsi="Calibri" w:cs="Calibri"/>
                <w:sz w:val="22"/>
                <w:szCs w:val="22"/>
              </w:rPr>
              <w:t xml:space="preserve">lifetime allowance </w:t>
            </w:r>
            <w:r>
              <w:rPr>
                <w:rFonts w:ascii="Calibri" w:hAnsi="Calibri" w:cs="Calibri"/>
                <w:sz w:val="22"/>
                <w:szCs w:val="22"/>
              </w:rPr>
              <w:t xml:space="preserve">protection certificate - </w:t>
            </w:r>
            <w:r w:rsidRPr="00B8099B">
              <w:rPr>
                <w:rFonts w:asciiTheme="minorHAnsi" w:hAnsiTheme="minorHAnsi" w:cstheme="minorHAnsi"/>
                <w:sz w:val="22"/>
                <w:szCs w:val="22"/>
              </w:rPr>
              <w:t>Primary, Enhanced, Fixed or Individual Protection</w:t>
            </w:r>
            <w:r w:rsidR="00F94DFE">
              <w:rPr>
                <w:rFonts w:asciiTheme="minorHAnsi" w:hAnsiTheme="minorHAnsi" w:cstheme="minorHAnsi"/>
                <w:sz w:val="22"/>
                <w:szCs w:val="22"/>
              </w:rPr>
              <w:t xml:space="preserve"> </w:t>
            </w:r>
            <w:r w:rsidR="002946AE">
              <w:rPr>
                <w:rFonts w:asciiTheme="minorHAnsi" w:hAnsiTheme="minorHAnsi" w:cstheme="minorHAnsi"/>
                <w:sz w:val="22"/>
                <w:szCs w:val="22"/>
              </w:rPr>
              <w:t>(if applicable)</w:t>
            </w:r>
          </w:p>
        </w:tc>
        <w:tc>
          <w:tcPr>
            <w:tcW w:w="1701" w:type="dxa"/>
            <w:shd w:val="clear" w:color="auto" w:fill="FFFFFF" w:themeFill="background1"/>
          </w:tcPr>
          <w:p w14:paraId="6689CFDB" w14:textId="77777777" w:rsidR="006350D2" w:rsidRPr="00AE1D29" w:rsidRDefault="006350D2" w:rsidP="004577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84FCD" w14:paraId="030EAC97" w14:textId="77777777"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FD4326" w14:textId="225BD5A3" w:rsidR="00984FCD" w:rsidRDefault="00B77854" w:rsidP="00457746">
            <w:pPr>
              <w:ind w:right="261"/>
              <w:rPr>
                <w:rFonts w:ascii="Calibri" w:hAnsi="Calibri" w:cs="Calibri"/>
                <w:sz w:val="22"/>
                <w:szCs w:val="22"/>
              </w:rPr>
            </w:pPr>
            <w:r w:rsidRPr="00CC6481">
              <w:rPr>
                <w:rFonts w:ascii="Calibri" w:hAnsi="Calibri" w:cs="Calibri"/>
                <w:color w:val="auto"/>
                <w:sz w:val="22"/>
                <w:szCs w:val="22"/>
              </w:rPr>
              <w:t>9</w:t>
            </w:r>
          </w:p>
        </w:tc>
        <w:tc>
          <w:tcPr>
            <w:tcW w:w="7088" w:type="dxa"/>
            <w:tcBorders>
              <w:left w:val="single" w:sz="4" w:space="0" w:color="auto"/>
            </w:tcBorders>
            <w:shd w:val="clear" w:color="auto" w:fill="FFFFFF" w:themeFill="background1"/>
          </w:tcPr>
          <w:p w14:paraId="0405F395" w14:textId="547AF556" w:rsidR="00984FCD" w:rsidRDefault="00B77854"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Certified photocopy of my Transitional </w:t>
            </w:r>
            <w:proofErr w:type="gramStart"/>
            <w:r>
              <w:rPr>
                <w:rFonts w:ascii="Calibri" w:hAnsi="Calibri" w:cs="Calibri"/>
                <w:sz w:val="22"/>
                <w:szCs w:val="22"/>
              </w:rPr>
              <w:t>Tax Free</w:t>
            </w:r>
            <w:proofErr w:type="gramEnd"/>
            <w:r>
              <w:rPr>
                <w:rFonts w:ascii="Calibri" w:hAnsi="Calibri" w:cs="Calibri"/>
                <w:sz w:val="22"/>
                <w:szCs w:val="22"/>
              </w:rPr>
              <w:t xml:space="preserve"> Amount Certificate (if applicable)</w:t>
            </w:r>
          </w:p>
        </w:tc>
        <w:tc>
          <w:tcPr>
            <w:tcW w:w="1701" w:type="dxa"/>
            <w:shd w:val="clear" w:color="auto" w:fill="FFFFFF" w:themeFill="background1"/>
          </w:tcPr>
          <w:p w14:paraId="735E4875" w14:textId="77777777" w:rsidR="00984FCD" w:rsidRPr="00AE1D29" w:rsidRDefault="00984FCD"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C775C" w14:paraId="7A8AA55F" w14:textId="77777777" w:rsidTr="006C672B">
        <w:trPr>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852B11" w14:textId="51F8A00E" w:rsidR="006C775C" w:rsidRPr="006C775C" w:rsidRDefault="009F21B0" w:rsidP="00457746">
            <w:pPr>
              <w:ind w:right="261"/>
              <w:rPr>
                <w:rFonts w:ascii="Calibri" w:hAnsi="Calibri" w:cs="Calibri"/>
                <w:color w:val="auto"/>
                <w:sz w:val="22"/>
                <w:szCs w:val="22"/>
              </w:rPr>
            </w:pPr>
            <w:r>
              <w:rPr>
                <w:rFonts w:ascii="Calibri" w:hAnsi="Calibri" w:cs="Calibri"/>
                <w:color w:val="auto"/>
                <w:sz w:val="22"/>
                <w:szCs w:val="22"/>
              </w:rPr>
              <w:t>10</w:t>
            </w:r>
          </w:p>
        </w:tc>
        <w:tc>
          <w:tcPr>
            <w:tcW w:w="7088" w:type="dxa"/>
            <w:tcBorders>
              <w:left w:val="single" w:sz="4" w:space="0" w:color="auto"/>
            </w:tcBorders>
            <w:shd w:val="clear" w:color="auto" w:fill="FFFFFF" w:themeFill="background1"/>
          </w:tcPr>
          <w:p w14:paraId="5AD20623" w14:textId="648868B4" w:rsidR="006C775C" w:rsidRDefault="006C775C" w:rsidP="00457746">
            <w:pPr>
              <w:ind w:right="26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Risk warning declaration form (if applicable)</w:t>
            </w:r>
          </w:p>
        </w:tc>
        <w:tc>
          <w:tcPr>
            <w:tcW w:w="1701" w:type="dxa"/>
            <w:shd w:val="clear" w:color="auto" w:fill="FFFFFF" w:themeFill="background1"/>
          </w:tcPr>
          <w:p w14:paraId="46425A2F" w14:textId="77777777" w:rsidR="006C775C" w:rsidRPr="00AE1D29" w:rsidRDefault="006C775C" w:rsidP="004577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C775C" w14:paraId="7A1865AA" w14:textId="77777777" w:rsidTr="006C672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DFA71D9" w14:textId="47183680" w:rsidR="006C775C" w:rsidRPr="006C775C" w:rsidRDefault="006C775C" w:rsidP="00457746">
            <w:pPr>
              <w:ind w:right="261"/>
              <w:rPr>
                <w:rFonts w:ascii="Calibri" w:hAnsi="Calibri" w:cs="Calibri"/>
                <w:color w:val="auto"/>
                <w:sz w:val="22"/>
                <w:szCs w:val="22"/>
              </w:rPr>
            </w:pPr>
            <w:r w:rsidRPr="006C775C">
              <w:rPr>
                <w:rFonts w:ascii="Calibri" w:hAnsi="Calibri" w:cs="Calibri"/>
                <w:color w:val="auto"/>
                <w:sz w:val="22"/>
                <w:szCs w:val="22"/>
              </w:rPr>
              <w:t>1</w:t>
            </w:r>
            <w:r w:rsidR="009F21B0">
              <w:rPr>
                <w:rFonts w:ascii="Calibri" w:hAnsi="Calibri" w:cs="Calibri"/>
                <w:color w:val="auto"/>
                <w:sz w:val="22"/>
                <w:szCs w:val="22"/>
              </w:rPr>
              <w:t>1</w:t>
            </w:r>
          </w:p>
        </w:tc>
        <w:tc>
          <w:tcPr>
            <w:tcW w:w="7088" w:type="dxa"/>
            <w:tcBorders>
              <w:left w:val="single" w:sz="4" w:space="0" w:color="auto"/>
            </w:tcBorders>
            <w:shd w:val="clear" w:color="auto" w:fill="FFFFFF" w:themeFill="background1"/>
          </w:tcPr>
          <w:p w14:paraId="2BEE44C9" w14:textId="26A958E5" w:rsidR="006C775C" w:rsidRDefault="006C775C" w:rsidP="00457746">
            <w:pPr>
              <w:ind w:right="26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Pension Wise guidance declaration form (if applicable)</w:t>
            </w:r>
          </w:p>
        </w:tc>
        <w:tc>
          <w:tcPr>
            <w:tcW w:w="1701" w:type="dxa"/>
            <w:shd w:val="clear" w:color="auto" w:fill="FFFFFF" w:themeFill="background1"/>
          </w:tcPr>
          <w:p w14:paraId="6ED19A46" w14:textId="77777777" w:rsidR="006C775C" w:rsidRPr="00AE1D29" w:rsidRDefault="006C775C" w:rsidP="0045774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bl>
    <w:p w14:paraId="64E20A71" w14:textId="77777777" w:rsidR="001F0C97" w:rsidRDefault="001F0C97" w:rsidP="001F0C97">
      <w:pPr>
        <w:rPr>
          <w:rFonts w:asciiTheme="minorHAnsi" w:hAnsiTheme="minorHAnsi" w:cstheme="minorHAnsi"/>
          <w:sz w:val="22"/>
          <w:szCs w:val="22"/>
        </w:rPr>
      </w:pPr>
    </w:p>
    <w:p w14:paraId="385E302C" w14:textId="0FE5E472" w:rsidR="001F0C97" w:rsidRPr="00E34553" w:rsidRDefault="001F0C97" w:rsidP="001F0C97">
      <w:pPr>
        <w:rPr>
          <w:rFonts w:asciiTheme="minorHAnsi" w:hAnsiTheme="minorHAnsi" w:cstheme="minorHAnsi"/>
          <w:sz w:val="22"/>
          <w:szCs w:val="22"/>
        </w:rPr>
      </w:pPr>
      <w:r>
        <w:rPr>
          <w:rFonts w:asciiTheme="minorHAnsi" w:hAnsiTheme="minorHAnsi" w:cstheme="minorHAnsi"/>
          <w:sz w:val="22"/>
          <w:szCs w:val="22"/>
        </w:rPr>
        <w:t>T</w:t>
      </w:r>
      <w:r w:rsidRPr="00E34553">
        <w:rPr>
          <w:rFonts w:asciiTheme="minorHAnsi" w:hAnsiTheme="minorHAnsi" w:cstheme="minorHAnsi"/>
          <w:sz w:val="22"/>
          <w:szCs w:val="22"/>
        </w:rPr>
        <w:t xml:space="preserve">he completed </w:t>
      </w:r>
      <w:r>
        <w:rPr>
          <w:rFonts w:asciiTheme="minorHAnsi" w:hAnsiTheme="minorHAnsi" w:cstheme="minorHAnsi"/>
          <w:sz w:val="22"/>
          <w:szCs w:val="22"/>
        </w:rPr>
        <w:t xml:space="preserve">RETIRE1 </w:t>
      </w:r>
      <w:r w:rsidR="0032276E">
        <w:rPr>
          <w:rFonts w:asciiTheme="minorHAnsi" w:hAnsiTheme="minorHAnsi" w:cstheme="minorHAnsi"/>
          <w:sz w:val="22"/>
          <w:szCs w:val="22"/>
        </w:rPr>
        <w:t>and RETIRE</w:t>
      </w:r>
      <w:r w:rsidR="00297C71">
        <w:rPr>
          <w:rFonts w:asciiTheme="minorHAnsi" w:hAnsiTheme="minorHAnsi" w:cstheme="minorHAnsi"/>
          <w:sz w:val="22"/>
          <w:szCs w:val="22"/>
        </w:rPr>
        <w:t>5</w:t>
      </w:r>
      <w:r w:rsidR="0032276E">
        <w:rPr>
          <w:rFonts w:asciiTheme="minorHAnsi" w:hAnsiTheme="minorHAnsi" w:cstheme="minorHAnsi"/>
          <w:sz w:val="22"/>
          <w:szCs w:val="22"/>
        </w:rPr>
        <w:t xml:space="preserve"> </w:t>
      </w:r>
      <w:r>
        <w:rPr>
          <w:rFonts w:asciiTheme="minorHAnsi" w:hAnsiTheme="minorHAnsi" w:cstheme="minorHAnsi"/>
          <w:sz w:val="22"/>
          <w:szCs w:val="22"/>
        </w:rPr>
        <w:t>form</w:t>
      </w:r>
      <w:r w:rsidR="009F21B0">
        <w:rPr>
          <w:rFonts w:asciiTheme="minorHAnsi" w:hAnsiTheme="minorHAnsi" w:cstheme="minorHAnsi"/>
          <w:sz w:val="22"/>
          <w:szCs w:val="22"/>
        </w:rPr>
        <w:t>s</w:t>
      </w:r>
      <w:r w:rsidRPr="00E34553">
        <w:rPr>
          <w:rFonts w:asciiTheme="minorHAnsi" w:hAnsiTheme="minorHAnsi" w:cstheme="minorHAnsi"/>
          <w:sz w:val="22"/>
          <w:szCs w:val="22"/>
        </w:rPr>
        <w:t xml:space="preserve"> and required documentation </w:t>
      </w:r>
      <w:r>
        <w:rPr>
          <w:rFonts w:asciiTheme="minorHAnsi" w:hAnsiTheme="minorHAnsi" w:cstheme="minorHAnsi"/>
          <w:sz w:val="22"/>
          <w:szCs w:val="22"/>
        </w:rPr>
        <w:t xml:space="preserve">can be submitted to the Pensions Service </w:t>
      </w:r>
      <w:r w:rsidRPr="00E34553">
        <w:rPr>
          <w:rFonts w:asciiTheme="minorHAnsi" w:hAnsiTheme="minorHAnsi" w:cstheme="minorHAnsi"/>
          <w:sz w:val="22"/>
          <w:szCs w:val="22"/>
        </w:rPr>
        <w:t>either by:</w:t>
      </w:r>
    </w:p>
    <w:p w14:paraId="106ACFD8" w14:textId="77777777" w:rsidR="001F0C97" w:rsidRPr="00E34553" w:rsidRDefault="001F0C97" w:rsidP="001F0C97">
      <w:pPr>
        <w:rPr>
          <w:rFonts w:asciiTheme="minorHAnsi" w:hAnsiTheme="minorHAnsi" w:cstheme="minorHAnsi"/>
          <w:sz w:val="22"/>
          <w:szCs w:val="22"/>
        </w:rPr>
      </w:pPr>
    </w:p>
    <w:p w14:paraId="6CB44C5C" w14:textId="07E0038E" w:rsidR="001F0C97" w:rsidRPr="003376A1" w:rsidRDefault="00FF55B5" w:rsidP="001F0C97">
      <w:pPr>
        <w:numPr>
          <w:ilvl w:val="0"/>
          <w:numId w:val="8"/>
        </w:numPr>
        <w:ind w:left="567" w:hanging="567"/>
        <w:rPr>
          <w:rFonts w:asciiTheme="minorHAnsi" w:hAnsiTheme="minorHAnsi" w:cstheme="minorHAnsi"/>
          <w:sz w:val="22"/>
          <w:szCs w:val="22"/>
        </w:rPr>
      </w:pPr>
      <w:r w:rsidRPr="003376A1">
        <w:rPr>
          <w:rFonts w:asciiTheme="minorHAnsi" w:hAnsiTheme="minorHAnsi" w:cstheme="minorHAnsi"/>
          <w:sz w:val="22"/>
          <w:szCs w:val="22"/>
        </w:rPr>
        <w:t xml:space="preserve">Securely uploading </w:t>
      </w:r>
      <w:r>
        <w:rPr>
          <w:rFonts w:asciiTheme="minorHAnsi" w:hAnsiTheme="minorHAnsi" w:cstheme="minorHAnsi"/>
          <w:sz w:val="22"/>
          <w:szCs w:val="22"/>
        </w:rPr>
        <w:t xml:space="preserve">them </w:t>
      </w:r>
      <w:r w:rsidRPr="003376A1">
        <w:rPr>
          <w:rFonts w:asciiTheme="minorHAnsi" w:hAnsiTheme="minorHAnsi" w:cstheme="minorHAnsi"/>
          <w:sz w:val="22"/>
          <w:szCs w:val="22"/>
        </w:rPr>
        <w:t xml:space="preserve">to your </w:t>
      </w:r>
      <w:hyperlink r:id="rId13" w:history="1">
        <w:r w:rsidRPr="00C1435B">
          <w:rPr>
            <w:rStyle w:val="Hyperlink"/>
            <w:rFonts w:asciiTheme="minorHAnsi" w:hAnsiTheme="minorHAnsi" w:cstheme="minorHAnsi"/>
            <w:sz w:val="22"/>
            <w:szCs w:val="22"/>
          </w:rPr>
          <w:t>online pension account</w:t>
        </w:r>
      </w:hyperlink>
      <w:r>
        <w:rPr>
          <w:rFonts w:asciiTheme="minorHAnsi" w:hAnsiTheme="minorHAnsi" w:cstheme="minorHAnsi"/>
          <w:sz w:val="22"/>
          <w:szCs w:val="22"/>
        </w:rPr>
        <w:t xml:space="preserve"> on our website</w:t>
      </w:r>
      <w:r w:rsidR="001F0C97" w:rsidRPr="003376A1">
        <w:rPr>
          <w:rFonts w:asciiTheme="minorHAnsi" w:hAnsiTheme="minorHAnsi" w:cstheme="minorHAnsi"/>
          <w:sz w:val="22"/>
          <w:szCs w:val="22"/>
        </w:rPr>
        <w:t>; or</w:t>
      </w:r>
    </w:p>
    <w:p w14:paraId="5BE25CC8" w14:textId="77777777" w:rsidR="001F0C97" w:rsidRPr="009A4A58" w:rsidRDefault="001F0C97" w:rsidP="001F0C97">
      <w:pPr>
        <w:numPr>
          <w:ilvl w:val="0"/>
          <w:numId w:val="8"/>
        </w:numPr>
        <w:ind w:left="567" w:hanging="567"/>
        <w:rPr>
          <w:rFonts w:asciiTheme="minorHAnsi" w:hAnsiTheme="minorHAnsi" w:cstheme="minorHAnsi"/>
          <w:sz w:val="22"/>
          <w:szCs w:val="22"/>
        </w:rPr>
      </w:pPr>
      <w:r w:rsidRPr="009A4A58">
        <w:rPr>
          <w:rFonts w:asciiTheme="minorHAnsi" w:hAnsiTheme="minorHAnsi" w:cstheme="minorHAnsi"/>
          <w:sz w:val="22"/>
          <w:szCs w:val="22"/>
        </w:rPr>
        <w:t xml:space="preserve">Scanning and emailing </w:t>
      </w:r>
      <w:r>
        <w:rPr>
          <w:rFonts w:asciiTheme="minorHAnsi" w:hAnsiTheme="minorHAnsi" w:cstheme="minorHAnsi"/>
          <w:sz w:val="22"/>
          <w:szCs w:val="22"/>
        </w:rPr>
        <w:t>them</w:t>
      </w:r>
      <w:r w:rsidRPr="009A4A58">
        <w:rPr>
          <w:rFonts w:asciiTheme="minorHAnsi" w:hAnsiTheme="minorHAnsi" w:cstheme="minorHAnsi"/>
          <w:sz w:val="22"/>
          <w:szCs w:val="22"/>
        </w:rPr>
        <w:t xml:space="preserve"> to </w:t>
      </w:r>
      <w:hyperlink r:id="rId14" w:history="1">
        <w:r w:rsidRPr="009A4A58">
          <w:rPr>
            <w:rStyle w:val="Hyperlink"/>
            <w:rFonts w:asciiTheme="minorHAnsi" w:eastAsiaTheme="majorEastAsia" w:hAnsiTheme="minorHAnsi" w:cs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14:paraId="160E4C23" w14:textId="77777777" w:rsidR="001F0C97" w:rsidRPr="00464BA0" w:rsidRDefault="001F0C97" w:rsidP="001F0C97">
      <w:pPr>
        <w:numPr>
          <w:ilvl w:val="0"/>
          <w:numId w:val="8"/>
        </w:numPr>
        <w:ind w:left="567"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them</w:t>
      </w:r>
      <w:r w:rsidRPr="00464BA0">
        <w:rPr>
          <w:rFonts w:asciiTheme="minorHAnsi" w:hAnsiTheme="minorHAnsi" w:cstheme="minorHAnsi"/>
          <w:sz w:val="22"/>
          <w:szCs w:val="22"/>
        </w:rPr>
        <w:t xml:space="preserve"> to the address below:</w:t>
      </w:r>
    </w:p>
    <w:p w14:paraId="3D8B8846" w14:textId="77777777" w:rsidR="001F0C97" w:rsidRPr="009A4A58" w:rsidRDefault="001F0C97" w:rsidP="001F0C97">
      <w:pPr>
        <w:rPr>
          <w:rFonts w:asciiTheme="minorHAnsi" w:hAnsiTheme="minorHAnsi" w:cstheme="minorHAnsi"/>
          <w:sz w:val="22"/>
          <w:szCs w:val="22"/>
        </w:rPr>
      </w:pPr>
    </w:p>
    <w:p w14:paraId="2CF7A9B1" w14:textId="77777777" w:rsidR="001F0C97" w:rsidRDefault="001F0C97" w:rsidP="001F0C97">
      <w:pPr>
        <w:ind w:left="567"/>
        <w:rPr>
          <w:rFonts w:asciiTheme="minorHAnsi" w:hAnsiTheme="minorHAnsi" w:cstheme="minorHAnsi"/>
          <w:sz w:val="22"/>
          <w:szCs w:val="22"/>
        </w:rPr>
      </w:pPr>
      <w:r w:rsidRPr="00464BA0">
        <w:rPr>
          <w:rFonts w:asciiTheme="minorHAnsi" w:hAnsiTheme="minorHAnsi" w:cstheme="minorHAnsi"/>
          <w:sz w:val="22"/>
          <w:szCs w:val="22"/>
        </w:rPr>
        <w:t>Pensions Service</w:t>
      </w:r>
    </w:p>
    <w:p w14:paraId="3435B0FC" w14:textId="77777777" w:rsidR="001F0C97" w:rsidRPr="00464BA0" w:rsidRDefault="001F0C97" w:rsidP="001F0C97">
      <w:pPr>
        <w:ind w:left="567"/>
        <w:rPr>
          <w:rFonts w:asciiTheme="minorHAnsi" w:hAnsiTheme="minorHAnsi" w:cstheme="minorHAnsi"/>
          <w:sz w:val="22"/>
          <w:szCs w:val="22"/>
        </w:rPr>
      </w:pPr>
      <w:r>
        <w:rPr>
          <w:rFonts w:asciiTheme="minorHAnsi" w:hAnsiTheme="minorHAnsi" w:cstheme="minorHAnsi"/>
          <w:sz w:val="22"/>
          <w:szCs w:val="22"/>
        </w:rPr>
        <w:t>West Northamptonshire Council</w:t>
      </w:r>
    </w:p>
    <w:p w14:paraId="091C5872" w14:textId="4594A17A" w:rsidR="001326DD" w:rsidRDefault="001326DD" w:rsidP="001F0C97">
      <w:pPr>
        <w:ind w:left="567"/>
        <w:rPr>
          <w:rFonts w:asciiTheme="minorHAnsi" w:hAnsiTheme="minorHAnsi" w:cstheme="minorHAnsi"/>
          <w:sz w:val="22"/>
          <w:szCs w:val="22"/>
        </w:rPr>
      </w:pPr>
      <w:r>
        <w:rPr>
          <w:rFonts w:asciiTheme="minorHAnsi" w:hAnsiTheme="minorHAnsi" w:cstheme="minorHAnsi"/>
          <w:sz w:val="22"/>
          <w:szCs w:val="22"/>
        </w:rPr>
        <w:t>One Angel Square</w:t>
      </w:r>
    </w:p>
    <w:p w14:paraId="0258AB53" w14:textId="41B23894" w:rsidR="001326DD" w:rsidRDefault="001326DD" w:rsidP="001F0C97">
      <w:pPr>
        <w:ind w:left="567"/>
        <w:rPr>
          <w:ins w:id="3" w:author="Michelle Walker" w:date="2025-11-28T09:53:00Z" w16du:dateUtc="2025-11-28T09:53:00Z"/>
          <w:rFonts w:asciiTheme="minorHAnsi" w:hAnsiTheme="minorHAnsi" w:cstheme="minorHAnsi"/>
          <w:sz w:val="22"/>
          <w:szCs w:val="22"/>
        </w:rPr>
      </w:pPr>
      <w:r>
        <w:rPr>
          <w:rFonts w:asciiTheme="minorHAnsi" w:hAnsiTheme="minorHAnsi" w:cstheme="minorHAnsi"/>
          <w:sz w:val="22"/>
          <w:szCs w:val="22"/>
        </w:rPr>
        <w:t>Angel Street</w:t>
      </w:r>
    </w:p>
    <w:p w14:paraId="12B9EEC3" w14:textId="65ABC11D" w:rsidR="001F0C97" w:rsidRPr="00464BA0" w:rsidRDefault="001F0C97" w:rsidP="001F0C97">
      <w:pPr>
        <w:ind w:left="567"/>
        <w:rPr>
          <w:rFonts w:asciiTheme="minorHAnsi" w:hAnsiTheme="minorHAnsi" w:cstheme="minorHAnsi"/>
          <w:sz w:val="22"/>
          <w:szCs w:val="22"/>
        </w:rPr>
      </w:pPr>
      <w:r w:rsidRPr="00464BA0">
        <w:rPr>
          <w:rFonts w:asciiTheme="minorHAnsi" w:hAnsiTheme="minorHAnsi" w:cstheme="minorHAnsi"/>
          <w:sz w:val="22"/>
          <w:szCs w:val="22"/>
        </w:rPr>
        <w:t>Northampton</w:t>
      </w:r>
    </w:p>
    <w:p w14:paraId="02096EE8" w14:textId="7DE5962E" w:rsidR="001F0C97" w:rsidRPr="00464BA0" w:rsidRDefault="001F0C97" w:rsidP="001F0C97">
      <w:pPr>
        <w:ind w:left="567"/>
        <w:rPr>
          <w:rFonts w:asciiTheme="minorHAnsi" w:hAnsiTheme="minorHAnsi" w:cstheme="minorHAnsi"/>
          <w:sz w:val="22"/>
          <w:szCs w:val="22"/>
        </w:rPr>
      </w:pPr>
      <w:r w:rsidRPr="00464BA0">
        <w:rPr>
          <w:rFonts w:asciiTheme="minorHAnsi" w:hAnsiTheme="minorHAnsi" w:cstheme="minorHAnsi"/>
          <w:sz w:val="22"/>
          <w:szCs w:val="22"/>
        </w:rPr>
        <w:t>NN1 1</w:t>
      </w:r>
      <w:r w:rsidR="001326DD">
        <w:rPr>
          <w:rFonts w:asciiTheme="minorHAnsi" w:hAnsiTheme="minorHAnsi" w:cstheme="minorHAnsi"/>
          <w:sz w:val="22"/>
          <w:szCs w:val="22"/>
        </w:rPr>
        <w:t>ED</w:t>
      </w:r>
    </w:p>
    <w:p w14:paraId="7149D430" w14:textId="77777777" w:rsidR="001F0C97" w:rsidRDefault="001F0C97" w:rsidP="00222A59">
      <w:pPr>
        <w:rPr>
          <w:rFonts w:asciiTheme="minorHAnsi" w:hAnsiTheme="minorHAnsi" w:cstheme="minorHAnsi"/>
          <w:sz w:val="22"/>
          <w:szCs w:val="22"/>
        </w:rPr>
      </w:pPr>
    </w:p>
    <w:sectPr w:rsidR="001F0C97" w:rsidSect="00BE7EFD">
      <w:footerReference w:type="default" r:id="rId15"/>
      <w:pgSz w:w="11906" w:h="16838"/>
      <w:pgMar w:top="720" w:right="720" w:bottom="72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80BF" w14:textId="77777777" w:rsidR="00A20C88" w:rsidRDefault="00A20C88" w:rsidP="00944B30">
      <w:r>
        <w:separator/>
      </w:r>
    </w:p>
  </w:endnote>
  <w:endnote w:type="continuationSeparator" w:id="0">
    <w:p w14:paraId="2A02DAC6" w14:textId="77777777" w:rsidR="00A20C88" w:rsidRDefault="00A20C88" w:rsidP="0094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1BA0" w14:textId="469800BA" w:rsidR="00934807" w:rsidRPr="00944B30" w:rsidRDefault="00934807" w:rsidP="00944B30">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18"/>
        <w:szCs w:val="18"/>
      </w:rPr>
      <w:tab/>
    </w:r>
    <w:r w:rsidRPr="00944B30">
      <w:rPr>
        <w:rFonts w:asciiTheme="minorHAnsi" w:hAnsiTheme="minorHAnsi" w:cstheme="minorHAnsi"/>
        <w:sz w:val="18"/>
        <w:szCs w:val="18"/>
      </w:rPr>
      <w:fldChar w:fldCharType="begin"/>
    </w:r>
    <w:r w:rsidRPr="00944B30">
      <w:rPr>
        <w:rFonts w:asciiTheme="minorHAnsi" w:hAnsiTheme="minorHAnsi" w:cstheme="minorHAnsi"/>
        <w:sz w:val="18"/>
        <w:szCs w:val="18"/>
      </w:rPr>
      <w:instrText xml:space="preserve"> PAGE   \* MERGEFORMAT </w:instrText>
    </w:r>
    <w:r w:rsidRPr="00944B30">
      <w:rPr>
        <w:rFonts w:asciiTheme="minorHAnsi" w:hAnsiTheme="minorHAnsi" w:cstheme="minorHAnsi"/>
        <w:sz w:val="18"/>
        <w:szCs w:val="18"/>
      </w:rPr>
      <w:fldChar w:fldCharType="separate"/>
    </w:r>
    <w:r>
      <w:rPr>
        <w:rFonts w:asciiTheme="minorHAnsi" w:hAnsiTheme="minorHAnsi" w:cstheme="minorHAnsi"/>
        <w:noProof/>
        <w:sz w:val="18"/>
        <w:szCs w:val="18"/>
      </w:rPr>
      <w:t>7</w:t>
    </w:r>
    <w:r w:rsidRPr="00944B30">
      <w:rPr>
        <w:rFonts w:asciiTheme="minorHAnsi" w:hAnsiTheme="minorHAnsi" w:cstheme="minorHAnsi"/>
        <w:noProof/>
        <w:sz w:val="18"/>
        <w:szCs w:val="18"/>
      </w:rPr>
      <w:fldChar w:fldCharType="end"/>
    </w:r>
    <w:r>
      <w:rPr>
        <w:rFonts w:asciiTheme="minorHAnsi" w:hAnsiTheme="minorHAnsi" w:cstheme="minorHAnsi"/>
        <w:noProof/>
        <w:sz w:val="18"/>
        <w:szCs w:val="18"/>
      </w:rPr>
      <w:tab/>
    </w:r>
    <w:r w:rsidR="00726BBC">
      <w:rPr>
        <w:rFonts w:asciiTheme="minorHAnsi" w:hAnsiTheme="minorHAnsi" w:cstheme="minorHAnsi"/>
        <w:noProof/>
        <w:sz w:val="18"/>
        <w:szCs w:val="18"/>
      </w:rPr>
      <w:t>Ju</w:t>
    </w:r>
    <w:r w:rsidR="00761C3D">
      <w:rPr>
        <w:rFonts w:asciiTheme="minorHAnsi" w:hAnsiTheme="minorHAnsi" w:cstheme="minorHAnsi"/>
        <w:noProof/>
        <w:sz w:val="18"/>
        <w:szCs w:val="18"/>
      </w:rPr>
      <w:t>ly</w:t>
    </w:r>
    <w:r w:rsidR="0032276E">
      <w:rPr>
        <w:rFonts w:asciiTheme="minorHAnsi" w:hAnsiTheme="minorHAnsi" w:cstheme="minorHAnsi"/>
        <w:noProof/>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8F931" w14:textId="77777777" w:rsidR="00A20C88" w:rsidRDefault="00A20C88" w:rsidP="00944B30">
      <w:r>
        <w:separator/>
      </w:r>
    </w:p>
  </w:footnote>
  <w:footnote w:type="continuationSeparator" w:id="0">
    <w:p w14:paraId="19BE4673" w14:textId="77777777" w:rsidR="00A20C88" w:rsidRDefault="00A20C88" w:rsidP="00944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000000"/>
    <w:lvl w:ilvl="0">
      <w:numFmt w:val="decimal"/>
      <w:lvlText w:val="*"/>
      <w:lvlJc w:val="left"/>
      <w:rPr>
        <w:rFonts w:cs="Times New Roman"/>
      </w:rPr>
    </w:lvl>
  </w:abstractNum>
  <w:abstractNum w:abstractNumId="1" w15:restartNumberingAfterBreak="0">
    <w:nsid w:val="025F2A69"/>
    <w:multiLevelType w:val="hybridMultilevel"/>
    <w:tmpl w:val="5520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305ED"/>
    <w:multiLevelType w:val="hybridMultilevel"/>
    <w:tmpl w:val="08AE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C1ADC"/>
    <w:multiLevelType w:val="hybridMultilevel"/>
    <w:tmpl w:val="3CBAF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FC16AB"/>
    <w:multiLevelType w:val="hybridMultilevel"/>
    <w:tmpl w:val="996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92E8D"/>
    <w:multiLevelType w:val="hybridMultilevel"/>
    <w:tmpl w:val="405466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7406C9"/>
    <w:multiLevelType w:val="hybridMultilevel"/>
    <w:tmpl w:val="0F907A72"/>
    <w:lvl w:ilvl="0" w:tplc="8138D9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9A0598"/>
    <w:multiLevelType w:val="hybridMultilevel"/>
    <w:tmpl w:val="B4F6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295687">
    <w:abstractNumId w:val="1"/>
  </w:num>
  <w:num w:numId="2" w16cid:durableId="1614708588">
    <w:abstractNumId w:val="3"/>
  </w:num>
  <w:num w:numId="3" w16cid:durableId="1274828811">
    <w:abstractNumId w:val="2"/>
  </w:num>
  <w:num w:numId="4" w16cid:durableId="1343510623">
    <w:abstractNumId w:val="8"/>
  </w:num>
  <w:num w:numId="5" w16cid:durableId="1463157124">
    <w:abstractNumId w:val="4"/>
  </w:num>
  <w:num w:numId="6" w16cid:durableId="1767845373">
    <w:abstractNumId w:val="6"/>
  </w:num>
  <w:num w:numId="7" w16cid:durableId="535434531">
    <w:abstractNumId w:val="0"/>
    <w:lvlOverride w:ilvl="0">
      <w:lvl w:ilvl="0">
        <w:numFmt w:val="bullet"/>
        <w:lvlText w:val=""/>
        <w:lvlJc w:val="left"/>
        <w:rPr>
          <w:rFonts w:ascii="Symbol" w:hAnsi="Symbol"/>
        </w:rPr>
      </w:lvl>
    </w:lvlOverride>
  </w:num>
  <w:num w:numId="8" w16cid:durableId="719212013">
    <w:abstractNumId w:val="7"/>
  </w:num>
  <w:num w:numId="9" w16cid:durableId="18118236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Walker">
    <w15:presenceInfo w15:providerId="AD" w15:userId="S::Michelle.J.Walker@westnorthants.gov.uk::42a75a7a-d74c-470c-a795-85da2a06be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D4"/>
    <w:rsid w:val="000062FA"/>
    <w:rsid w:val="00055A8E"/>
    <w:rsid w:val="000C2865"/>
    <w:rsid w:val="000E3FE2"/>
    <w:rsid w:val="001326DD"/>
    <w:rsid w:val="001A1E73"/>
    <w:rsid w:val="001F0C97"/>
    <w:rsid w:val="00202E81"/>
    <w:rsid w:val="00222A59"/>
    <w:rsid w:val="0025405E"/>
    <w:rsid w:val="002629C0"/>
    <w:rsid w:val="0027311B"/>
    <w:rsid w:val="002946AE"/>
    <w:rsid w:val="00297C71"/>
    <w:rsid w:val="002B30F9"/>
    <w:rsid w:val="002D372C"/>
    <w:rsid w:val="002E3A67"/>
    <w:rsid w:val="002E64FE"/>
    <w:rsid w:val="003074CC"/>
    <w:rsid w:val="0032276E"/>
    <w:rsid w:val="0034582D"/>
    <w:rsid w:val="0034646E"/>
    <w:rsid w:val="003649E5"/>
    <w:rsid w:val="00383C27"/>
    <w:rsid w:val="003A2B8C"/>
    <w:rsid w:val="003B4683"/>
    <w:rsid w:val="003E0C9D"/>
    <w:rsid w:val="003E606D"/>
    <w:rsid w:val="003F012B"/>
    <w:rsid w:val="00410C4F"/>
    <w:rsid w:val="004249DC"/>
    <w:rsid w:val="00433BC4"/>
    <w:rsid w:val="00454163"/>
    <w:rsid w:val="00457366"/>
    <w:rsid w:val="004725AC"/>
    <w:rsid w:val="00472C93"/>
    <w:rsid w:val="00477A0A"/>
    <w:rsid w:val="0048070D"/>
    <w:rsid w:val="00493EE8"/>
    <w:rsid w:val="004965B8"/>
    <w:rsid w:val="004B2788"/>
    <w:rsid w:val="004E67D6"/>
    <w:rsid w:val="004F3324"/>
    <w:rsid w:val="004F3EA4"/>
    <w:rsid w:val="00501E1E"/>
    <w:rsid w:val="0050388D"/>
    <w:rsid w:val="00506C7E"/>
    <w:rsid w:val="00564F99"/>
    <w:rsid w:val="00570535"/>
    <w:rsid w:val="00580417"/>
    <w:rsid w:val="0058471D"/>
    <w:rsid w:val="005961FF"/>
    <w:rsid w:val="005D2EC3"/>
    <w:rsid w:val="005D7AA5"/>
    <w:rsid w:val="005E2D23"/>
    <w:rsid w:val="00620F6D"/>
    <w:rsid w:val="00630BC3"/>
    <w:rsid w:val="006350D2"/>
    <w:rsid w:val="0064110D"/>
    <w:rsid w:val="006650C6"/>
    <w:rsid w:val="00686FA7"/>
    <w:rsid w:val="006A6C32"/>
    <w:rsid w:val="006C090F"/>
    <w:rsid w:val="006C672B"/>
    <w:rsid w:val="006C6972"/>
    <w:rsid w:val="006C775C"/>
    <w:rsid w:val="006F68D1"/>
    <w:rsid w:val="006F74E2"/>
    <w:rsid w:val="00707565"/>
    <w:rsid w:val="00726BBC"/>
    <w:rsid w:val="00761C3D"/>
    <w:rsid w:val="0077213B"/>
    <w:rsid w:val="0077661F"/>
    <w:rsid w:val="007E1816"/>
    <w:rsid w:val="007E405A"/>
    <w:rsid w:val="007F3851"/>
    <w:rsid w:val="007F7CD0"/>
    <w:rsid w:val="008115BA"/>
    <w:rsid w:val="00831727"/>
    <w:rsid w:val="00846FDA"/>
    <w:rsid w:val="0084734E"/>
    <w:rsid w:val="00851902"/>
    <w:rsid w:val="008570DF"/>
    <w:rsid w:val="00873DA3"/>
    <w:rsid w:val="008D4391"/>
    <w:rsid w:val="008E1E0C"/>
    <w:rsid w:val="009239F1"/>
    <w:rsid w:val="00932AC1"/>
    <w:rsid w:val="00934807"/>
    <w:rsid w:val="00944B30"/>
    <w:rsid w:val="00944E18"/>
    <w:rsid w:val="00946E04"/>
    <w:rsid w:val="0096109B"/>
    <w:rsid w:val="00982526"/>
    <w:rsid w:val="00984FCD"/>
    <w:rsid w:val="00992D64"/>
    <w:rsid w:val="009A436F"/>
    <w:rsid w:val="009C73D4"/>
    <w:rsid w:val="009F21B0"/>
    <w:rsid w:val="00A04985"/>
    <w:rsid w:val="00A13D03"/>
    <w:rsid w:val="00A20C88"/>
    <w:rsid w:val="00A23A0A"/>
    <w:rsid w:val="00A61245"/>
    <w:rsid w:val="00A64A10"/>
    <w:rsid w:val="00A80A7E"/>
    <w:rsid w:val="00AC276C"/>
    <w:rsid w:val="00AE128E"/>
    <w:rsid w:val="00AE48E3"/>
    <w:rsid w:val="00AF7CAB"/>
    <w:rsid w:val="00B065C3"/>
    <w:rsid w:val="00B16304"/>
    <w:rsid w:val="00B4375F"/>
    <w:rsid w:val="00B528BA"/>
    <w:rsid w:val="00B77854"/>
    <w:rsid w:val="00B8099B"/>
    <w:rsid w:val="00B93374"/>
    <w:rsid w:val="00BC28F2"/>
    <w:rsid w:val="00BE53E2"/>
    <w:rsid w:val="00BE7EFD"/>
    <w:rsid w:val="00BF6705"/>
    <w:rsid w:val="00C10409"/>
    <w:rsid w:val="00C247F7"/>
    <w:rsid w:val="00C47A17"/>
    <w:rsid w:val="00C56EF4"/>
    <w:rsid w:val="00C645E0"/>
    <w:rsid w:val="00C6509F"/>
    <w:rsid w:val="00C76CE8"/>
    <w:rsid w:val="00CB1999"/>
    <w:rsid w:val="00CC4BAC"/>
    <w:rsid w:val="00CC6481"/>
    <w:rsid w:val="00D0587D"/>
    <w:rsid w:val="00D06AE4"/>
    <w:rsid w:val="00D22EBF"/>
    <w:rsid w:val="00D23CE2"/>
    <w:rsid w:val="00D30DB3"/>
    <w:rsid w:val="00D87024"/>
    <w:rsid w:val="00DC1FCE"/>
    <w:rsid w:val="00DF23C5"/>
    <w:rsid w:val="00E064B0"/>
    <w:rsid w:val="00E13881"/>
    <w:rsid w:val="00E209C7"/>
    <w:rsid w:val="00E6614B"/>
    <w:rsid w:val="00E802D8"/>
    <w:rsid w:val="00E81B7D"/>
    <w:rsid w:val="00E855E5"/>
    <w:rsid w:val="00E973F5"/>
    <w:rsid w:val="00ED69F4"/>
    <w:rsid w:val="00EE2479"/>
    <w:rsid w:val="00EF36EC"/>
    <w:rsid w:val="00F1767C"/>
    <w:rsid w:val="00F66A4E"/>
    <w:rsid w:val="00F67295"/>
    <w:rsid w:val="00F94DFE"/>
    <w:rsid w:val="00FA792F"/>
    <w:rsid w:val="00FF5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0091"/>
  <w15:chartTrackingRefBased/>
  <w15:docId w15:val="{D825FBE5-334F-49C7-BFD6-DCB974DB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D4"/>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9C73D4"/>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73D4"/>
    <w:rPr>
      <w:rFonts w:ascii="Calibri" w:eastAsiaTheme="majorEastAsia" w:hAnsi="Calibri" w:cstheme="majorBidi"/>
      <w:color w:val="000000" w:themeColor="text1"/>
      <w:sz w:val="28"/>
      <w:szCs w:val="24"/>
    </w:rPr>
  </w:style>
  <w:style w:type="paragraph" w:customStyle="1" w:styleId="Default">
    <w:name w:val="Default"/>
    <w:rsid w:val="009C73D4"/>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9C7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972"/>
    <w:pPr>
      <w:ind w:left="720"/>
      <w:contextualSpacing/>
    </w:pPr>
  </w:style>
  <w:style w:type="character" w:styleId="Hyperlink">
    <w:name w:val="Hyperlink"/>
    <w:basedOn w:val="DefaultParagraphFont"/>
    <w:uiPriority w:val="99"/>
    <w:unhideWhenUsed/>
    <w:rsid w:val="00944B30"/>
    <w:rPr>
      <w:color w:val="0563C1" w:themeColor="hyperlink"/>
      <w:u w:val="single"/>
    </w:rPr>
  </w:style>
  <w:style w:type="paragraph" w:styleId="Header">
    <w:name w:val="header"/>
    <w:basedOn w:val="Normal"/>
    <w:link w:val="HeaderChar"/>
    <w:uiPriority w:val="99"/>
    <w:unhideWhenUsed/>
    <w:rsid w:val="00944B30"/>
    <w:pPr>
      <w:tabs>
        <w:tab w:val="center" w:pos="4513"/>
        <w:tab w:val="right" w:pos="9026"/>
      </w:tabs>
    </w:pPr>
  </w:style>
  <w:style w:type="character" w:customStyle="1" w:styleId="HeaderChar">
    <w:name w:val="Header Char"/>
    <w:basedOn w:val="DefaultParagraphFont"/>
    <w:link w:val="Header"/>
    <w:uiPriority w:val="99"/>
    <w:rsid w:val="00944B3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44B30"/>
    <w:pPr>
      <w:tabs>
        <w:tab w:val="center" w:pos="4513"/>
        <w:tab w:val="right" w:pos="9026"/>
      </w:tabs>
    </w:pPr>
  </w:style>
  <w:style w:type="character" w:customStyle="1" w:styleId="FooterChar">
    <w:name w:val="Footer Char"/>
    <w:basedOn w:val="DefaultParagraphFont"/>
    <w:link w:val="Footer"/>
    <w:uiPriority w:val="99"/>
    <w:rsid w:val="00944B3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93374"/>
    <w:rPr>
      <w:sz w:val="16"/>
      <w:szCs w:val="16"/>
    </w:rPr>
  </w:style>
  <w:style w:type="paragraph" w:styleId="CommentText">
    <w:name w:val="annotation text"/>
    <w:basedOn w:val="Normal"/>
    <w:link w:val="CommentTextChar"/>
    <w:uiPriority w:val="99"/>
    <w:unhideWhenUsed/>
    <w:rsid w:val="00B93374"/>
    <w:rPr>
      <w:sz w:val="20"/>
      <w:szCs w:val="20"/>
    </w:rPr>
  </w:style>
  <w:style w:type="character" w:customStyle="1" w:styleId="CommentTextChar">
    <w:name w:val="Comment Text Char"/>
    <w:basedOn w:val="DefaultParagraphFont"/>
    <w:link w:val="CommentText"/>
    <w:uiPriority w:val="99"/>
    <w:rsid w:val="00B9337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3374"/>
    <w:rPr>
      <w:b/>
      <w:bCs/>
    </w:rPr>
  </w:style>
  <w:style w:type="character" w:customStyle="1" w:styleId="CommentSubjectChar">
    <w:name w:val="Comment Subject Char"/>
    <w:basedOn w:val="CommentTextChar"/>
    <w:link w:val="CommentSubject"/>
    <w:uiPriority w:val="99"/>
    <w:semiHidden/>
    <w:rsid w:val="00B9337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93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374"/>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7E405A"/>
    <w:rPr>
      <w:color w:val="605E5C"/>
      <w:shd w:val="clear" w:color="auto" w:fill="E1DFDD"/>
    </w:rPr>
  </w:style>
  <w:style w:type="paragraph" w:customStyle="1" w:styleId="Style">
    <w:name w:val="Style"/>
    <w:next w:val="Normal"/>
    <w:uiPriority w:val="99"/>
    <w:rsid w:val="007E1816"/>
    <w:pPr>
      <w:widowControl w:val="0"/>
      <w:autoSpaceDE w:val="0"/>
      <w:autoSpaceDN w:val="0"/>
      <w:adjustRightInd w:val="0"/>
      <w:spacing w:after="0" w:line="240" w:lineRule="auto"/>
    </w:pPr>
    <w:rPr>
      <w:rFonts w:ascii="Arial" w:eastAsiaTheme="minorEastAsia" w:hAnsi="Arial" w:cs="Arial"/>
      <w:sz w:val="24"/>
      <w:szCs w:val="24"/>
      <w:shd w:val="clear" w:color="auto" w:fill="FFFFFF"/>
      <w:lang w:eastAsia="en-GB"/>
    </w:rPr>
  </w:style>
  <w:style w:type="table" w:styleId="GridTable5Dark-Accent5">
    <w:name w:val="Grid Table 5 Dark Accent 5"/>
    <w:basedOn w:val="TableNormal"/>
    <w:uiPriority w:val="50"/>
    <w:rsid w:val="006350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Revision">
    <w:name w:val="Revision"/>
    <w:hidden/>
    <w:uiPriority w:val="99"/>
    <w:semiHidden/>
    <w:rsid w:val="00A04985"/>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04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gssmember.pensiondetails.co.uk/home/login/index2.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hmrc-internal-manuals/pensions-tax-manual/ptm133810"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gssmember.pensiondetails.co.uk/home/login/index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nsions@west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6A559-4225-434A-9160-85DA2BDDCA95}"/>
</file>

<file path=customXml/itemProps2.xml><?xml version="1.0" encoding="utf-8"?>
<ds:datastoreItem xmlns:ds="http://schemas.openxmlformats.org/officeDocument/2006/customXml" ds:itemID="{743A7758-A634-4C27-9782-D47989506E30}">
  <ds:schemaRefs>
    <ds:schemaRef ds:uri="http://schemas.microsoft.com/sharepoint/v3/contenttype/forms"/>
  </ds:schemaRefs>
</ds:datastoreItem>
</file>

<file path=customXml/itemProps3.xml><?xml version="1.0" encoding="utf-8"?>
<ds:datastoreItem xmlns:ds="http://schemas.openxmlformats.org/officeDocument/2006/customXml" ds:itemID="{1C01FE08-E842-4398-959D-4B8A6493ECD1}">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2061</Words>
  <Characters>10473</Characters>
  <Application>Microsoft Office Word</Application>
  <DocSecurity>0</DocSecurity>
  <Lines>436</Lines>
  <Paragraphs>241</Paragraphs>
  <ScaleCrop>false</ScaleCrop>
  <HeadingPairs>
    <vt:vector size="2" baseType="variant">
      <vt:variant>
        <vt:lpstr>Title</vt:lpstr>
      </vt:variant>
      <vt:variant>
        <vt:i4>1</vt:i4>
      </vt:variant>
    </vt:vector>
  </HeadingPairs>
  <TitlesOfParts>
    <vt:vector size="1" baseType="lpstr">
      <vt:lpstr>RETIRE1 - April 2021</vt:lpstr>
    </vt:vector>
  </TitlesOfParts>
  <Company>Northamptonshire County Council</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RETIRE1 - April 2021</dc:title>
  <dc:subject/>
  <dc:creator>Sue Merrett</dc:creator>
  <cp:keywords/>
  <dc:description/>
  <cp:lastModifiedBy>Michelle Walker</cp:lastModifiedBy>
  <cp:revision>2</cp:revision>
  <cp:lastPrinted>2021-04-07T09:46:00Z</cp:lastPrinted>
  <dcterms:created xsi:type="dcterms:W3CDTF">2025-11-28T09:56:00Z</dcterms:created>
  <dcterms:modified xsi:type="dcterms:W3CDTF">2025-11-28T09:56:00Z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